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7D146" w14:textId="49125394" w:rsidR="004F0D47" w:rsidRDefault="00DB36E2" w:rsidP="00CD781D">
      <w:r>
        <w:rPr>
          <w:noProof/>
          <w:lang w:val="en-GB" w:eastAsia="en-GB"/>
        </w:rPr>
        <mc:AlternateContent>
          <mc:Choice Requires="wpg">
            <w:drawing>
              <wp:anchor distT="0" distB="0" distL="114300" distR="114300" simplePos="0" relativeHeight="251659776" behindDoc="0" locked="0" layoutInCell="1" allowOverlap="1" wp14:anchorId="20719758" wp14:editId="5EBEC109">
                <wp:simplePos x="0" y="0"/>
                <wp:positionH relativeFrom="page">
                  <wp:align>center</wp:align>
                </wp:positionH>
                <wp:positionV relativeFrom="margin">
                  <wp:align>top</wp:align>
                </wp:positionV>
                <wp:extent cx="7315200" cy="1215390"/>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oel="http://schemas.microsoft.com/office/2019/extlst" xmlns:w16sdtdh="http://schemas.microsoft.com/office/word/2020/wordml/sdtdatahash">
            <w:pict>
              <v:group w14:anchorId="6F80101E" id="Group 149" o:spid="_x0000_s1026" style="position:absolute;margin-left:0;margin-top:0;width:8in;height:95.7pt;z-index:251659776;mso-width-percent:941;mso-height-percent:121;mso-position-horizontal:center;mso-position-horizontal-relative:page;mso-position-vertical:top;mso-position-vertical-relative:margin;mso-width-percent:941;mso-height-percent:121"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urccA&#10;AADcAAAADwAAAGRycy9kb3ducmV2LnhtbESPQWvCQBCF7wX/wzJCb3XTglJTV5FWQQQVUy30NmSn&#10;SWh2Nma3Gv+9cxB6m+G9ee+byaxztTpTGyrPBp4HCSji3NuKCwOHz+XTK6gQkS3WnsnAlQLMpr2H&#10;CabWX3hP5ywWSkI4pGigjLFJtQ55SQ7DwDfEov341mGUtS20bfEi4a7WL0ky0g4rloYSG3ovKf/N&#10;/pyBxW79dTxmq80HbQ/fp+t83O3ixpjHfjd/AxWpi//m+/XKCv5Q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Tbq3HAAAA3AAAAA8AAAAAAAAAAAAAAAAAmAIAAGRy&#10;cy9kb3ducmV2LnhtbFBLBQYAAAAABAAEAPUAAACMAwAAAAA=&#10;" path="m,l7312660,r,1129665l3619500,733425,,1091565,,xe" fillcolor="#4f81bd [3204]" stroked="f" strokeweight="1.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t18MA&#10;AADcAAAADwAAAGRycy9kb3ducmV2LnhtbESP0YrCMBBF34X9hzALvmnqgiJdo0gXwadVqx8wNLNt&#10;sZlkm2irX28EwbcZ7j137ixWvWnElVpfW1YwGScgiAuray4VnI6b0RyED8gaG8uk4EYeVsuPwQJT&#10;bTs+0DUPpYgh7FNUUIXgUil9UZFBP7aOOGp/tjUY4tqWUrfYxXDTyK8kmUmDNccLFTrKKirO+cXE&#10;GlmW/9/nv5vuMttv85/O7bKDU2r42a+/QQTqw9v8orc6ctMJPJ+JE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t18MAAADcAAAADwAAAAAAAAAAAAAAAACYAgAAZHJzL2Rv&#10;d25yZXYueG1sUEsFBgAAAAAEAAQA9QAAAIgDAAAAAA==&#10;" fillcolor="#243f60 [1604]" stroked="f" strokeweight="1.5pt"/>
                <w10:wrap anchorx="page" anchory="margin"/>
              </v:group>
            </w:pict>
          </mc:Fallback>
        </mc:AlternateContent>
      </w:r>
      <w:r w:rsidR="004F0D47">
        <w:t>ֆ</w:t>
      </w:r>
    </w:p>
    <w:sdt>
      <w:sdtPr>
        <w:id w:val="-1713728740"/>
        <w:docPartObj>
          <w:docPartGallery w:val="Cover Pages"/>
          <w:docPartUnique/>
        </w:docPartObj>
      </w:sdtPr>
      <w:sdtEndP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665D32C5" w14:textId="40C7B909" w:rsidR="00481411" w:rsidRDefault="00481411" w:rsidP="00CD781D"/>
        <w:p w14:paraId="423ADF20" w14:textId="30A28019" w:rsidR="00481411" w:rsidRDefault="00BC0FD6" w:rsidP="00CD781D">
          <w:pPr>
            <w:spacing w:after="0"/>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n-GB" w:eastAsia="en-GB"/>
            </w:rPr>
            <mc:AlternateContent>
              <mc:Choice Requires="wps">
                <w:drawing>
                  <wp:anchor distT="0" distB="0" distL="114300" distR="114300" simplePos="0" relativeHeight="251654656" behindDoc="0" locked="0" layoutInCell="1" allowOverlap="1" wp14:anchorId="46A99021" wp14:editId="2C45ABCB">
                    <wp:simplePos x="0" y="0"/>
                    <wp:positionH relativeFrom="margin">
                      <wp:posOffset>-1238885</wp:posOffset>
                    </wp:positionH>
                    <wp:positionV relativeFrom="page">
                      <wp:posOffset>4438650</wp:posOffset>
                    </wp:positionV>
                    <wp:extent cx="7896225" cy="34575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896225" cy="3457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4E430" w14:textId="40D32088" w:rsidR="00E65B3C" w:rsidRPr="00BC0FD6" w:rsidRDefault="00BB0C90" w:rsidP="00BC0FD6">
                                <w:pPr>
                                  <w:jc w:val="center"/>
                                  <w:rPr>
                                    <w:b/>
                                    <w:bCs/>
                                    <w:iCs/>
                                    <w:color w:val="244061" w:themeColor="accent1" w:themeShade="80"/>
                                    <w:sz w:val="64"/>
                                    <w:szCs w:val="64"/>
                                  </w:rPr>
                                </w:pPr>
                                <w:sdt>
                                  <w:sdtPr>
                                    <w:rPr>
                                      <w:rFonts w:ascii="GHEA Grapalat" w:hAnsi="GHEA Grapalat"/>
                                      <w:b/>
                                      <w:bCs/>
                                      <w:iCs/>
                                      <w:caps/>
                                      <w:color w:val="244061" w:themeColor="accent1" w:themeShade="80"/>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65B3C" w:rsidRPr="00BC0FD6">
                                      <w:rPr>
                                        <w:rFonts w:ascii="GHEA Grapalat" w:hAnsi="GHEA Grapalat"/>
                                        <w:b/>
                                        <w:bCs/>
                                        <w:iCs/>
                                        <w:caps/>
                                        <w:color w:val="244061" w:themeColor="accent1" w:themeShade="80"/>
                                        <w:sz w:val="60"/>
                                        <w:szCs w:val="60"/>
                                      </w:rPr>
                                      <w:t>ՀՀ ԿՐԹՈՒԹՅԱՆ ՏԵՍՉԱԿԱՆ ՄԱՐՄՆԻ 202</w:t>
                                    </w:r>
                                    <w:r w:rsidR="00E65B3C">
                                      <w:rPr>
                                        <w:rFonts w:ascii="GHEA Grapalat" w:hAnsi="GHEA Grapalat"/>
                                        <w:b/>
                                        <w:bCs/>
                                        <w:iCs/>
                                        <w:caps/>
                                        <w:color w:val="244061" w:themeColor="accent1" w:themeShade="80"/>
                                        <w:sz w:val="60"/>
                                        <w:szCs w:val="60"/>
                                      </w:rPr>
                                      <w:t>4</w:t>
                                    </w:r>
                                    <w:r w:rsidR="00E65B3C" w:rsidRPr="00BC0FD6">
                                      <w:rPr>
                                        <w:rFonts w:ascii="GHEA Grapalat" w:hAnsi="GHEA Grapalat"/>
                                        <w:b/>
                                        <w:bCs/>
                                        <w:iCs/>
                                        <w:caps/>
                                        <w:color w:val="244061" w:themeColor="accent1" w:themeShade="80"/>
                                        <w:sz w:val="60"/>
                                        <w:szCs w:val="60"/>
                                      </w:rPr>
                                      <w:t xml:space="preserve"> ԹՎԱԿԱՆԻ տարեկան ՀԱՇՎԵՏՎՈՒԹՅՈՒՆ</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262F3BC" w14:textId="298906E2" w:rsidR="00E65B3C" w:rsidRDefault="00E65B3C" w:rsidP="00BC0FD6">
                                    <w:pPr>
                                      <w:jc w:val="cente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A99021" id="_x0000_t202" coordsize="21600,21600" o:spt="202" path="m,l,21600r21600,l21600,xe">
                    <v:stroke joinstyle="miter"/>
                    <v:path gradientshapeok="t" o:connecttype="rect"/>
                  </v:shapetype>
                  <v:shape id="Text Box 154" o:spid="_x0000_s1026" type="#_x0000_t202" style="position:absolute;margin-left:-97.55pt;margin-top:349.5pt;width:621.75pt;height:272.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" filled="f" stroked="f" strokeweight=".5pt">
                    <v:textbox inset="126pt,0,54pt,0">
                      <w:txbxContent>
                        <w:p w14:paraId="5F74E430" w14:textId="40D32088" w:rsidR="00E65B3C" w:rsidRPr="00BC0FD6" w:rsidRDefault="00E65B3C" w:rsidP="00BC0FD6">
                          <w:pPr>
                            <w:jc w:val="center"/>
                            <w:rPr>
                              <w:b/>
                              <w:bCs/>
                              <w:iCs/>
                              <w:color w:val="244061" w:themeColor="accent1" w:themeShade="80"/>
                              <w:sz w:val="64"/>
                              <w:szCs w:val="64"/>
                            </w:rPr>
                          </w:pPr>
                          <w:sdt>
                            <w:sdtPr>
                              <w:rPr>
                                <w:rFonts w:ascii="GHEA Grapalat" w:hAnsi="GHEA Grapalat"/>
                                <w:b/>
                                <w:bCs/>
                                <w:iCs/>
                                <w:caps/>
                                <w:color w:val="244061" w:themeColor="accent1" w:themeShade="80"/>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BC0FD6">
                                <w:rPr>
                                  <w:rFonts w:ascii="GHEA Grapalat" w:hAnsi="GHEA Grapalat"/>
                                  <w:b/>
                                  <w:bCs/>
                                  <w:iCs/>
                                  <w:caps/>
                                  <w:color w:val="244061" w:themeColor="accent1" w:themeShade="80"/>
                                  <w:sz w:val="60"/>
                                  <w:szCs w:val="60"/>
                                </w:rPr>
                                <w:t>ՀՀ ԿՐԹՈՒԹՅԱՆ ՏԵՍՉԱԿԱՆ ՄԱՐՄՆԻ 202</w:t>
                              </w:r>
                              <w:r>
                                <w:rPr>
                                  <w:rFonts w:ascii="GHEA Grapalat" w:hAnsi="GHEA Grapalat"/>
                                  <w:b/>
                                  <w:bCs/>
                                  <w:iCs/>
                                  <w:caps/>
                                  <w:color w:val="244061" w:themeColor="accent1" w:themeShade="80"/>
                                  <w:sz w:val="60"/>
                                  <w:szCs w:val="60"/>
                                </w:rPr>
                                <w:t>4</w:t>
                              </w:r>
                              <w:r w:rsidRPr="00BC0FD6">
                                <w:rPr>
                                  <w:rFonts w:ascii="GHEA Grapalat" w:hAnsi="GHEA Grapalat"/>
                                  <w:b/>
                                  <w:bCs/>
                                  <w:iCs/>
                                  <w:caps/>
                                  <w:color w:val="244061" w:themeColor="accent1" w:themeShade="80"/>
                                  <w:sz w:val="60"/>
                                  <w:szCs w:val="60"/>
                                </w:rPr>
                                <w:t xml:space="preserve"> ԹՎԱԿԱՆԻ տարեկան ՀԱՇՎԵՏՎՈՒԹՅՈՒՆ</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2262F3BC" w14:textId="298906E2" w:rsidR="00E65B3C" w:rsidRDefault="00E65B3C" w:rsidP="00BC0FD6">
                              <w:pPr>
                                <w:jc w:val="center"/>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lang w:val="en-GB" w:eastAsia="en-GB"/>
            </w:rPr>
            <mc:AlternateContent>
              <mc:Choice Requires="wps">
                <w:drawing>
                  <wp:anchor distT="0" distB="0" distL="114300" distR="114300" simplePos="0" relativeHeight="251661824" behindDoc="0" locked="0" layoutInCell="1" allowOverlap="1" wp14:anchorId="14CBACB3" wp14:editId="0C154C55">
                    <wp:simplePos x="0" y="0"/>
                    <wp:positionH relativeFrom="column">
                      <wp:posOffset>1840865</wp:posOffset>
                    </wp:positionH>
                    <wp:positionV relativeFrom="paragraph">
                      <wp:posOffset>830580</wp:posOffset>
                    </wp:positionV>
                    <wp:extent cx="2438400" cy="1109980"/>
                    <wp:effectExtent l="15240" t="8890" r="13335" b="14605"/>
                    <wp:wrapNone/>
                    <wp:docPr id="5"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438400" cy="1109980"/>
                            </a:xfrm>
                            <a:prstGeom prst="rect">
                              <a:avLst/>
                            </a:prstGeom>
                            <a:blipFill dpi="0" rotWithShape="1">
                              <a:blip r:embed="rId9"/>
                              <a:srcRect/>
                              <a:stretch>
                                <a:fillRect/>
                              </a:stretch>
                            </a:blipFill>
                            <a:ln w="12700">
                              <a:solidFill>
                                <a:schemeClr val="l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7AF68750" id="Прямоугольник 60" o:spid="_x0000_s1026" style="position:absolute;margin-left:144.95pt;margin-top:65.4pt;width:192pt;height:87.4pt;rotation:180;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" strokecolor="white [3201]" strokeweight="1pt">
                    <v:fill r:id="rId10" o:title="" recolor="t" rotate="t" type="frame"/>
                  </v:rect>
                </w:pict>
              </mc:Fallback>
            </mc:AlternateContent>
          </w:r>
          <w:r w:rsidR="00AB2A23">
            <w:rPr>
              <w:noProof/>
              <w:lang w:val="en-GB" w:eastAsia="en-GB"/>
            </w:rPr>
            <mc:AlternateContent>
              <mc:Choice Requires="wps">
                <w:drawing>
                  <wp:anchor distT="0" distB="0" distL="114300" distR="114300" simplePos="0" relativeHeight="251657728" behindDoc="0" locked="0" layoutInCell="1" allowOverlap="1" wp14:anchorId="3D2ACF3D" wp14:editId="0BFE1899">
                    <wp:simplePos x="0" y="0"/>
                    <wp:positionH relativeFrom="margin">
                      <wp:align>left</wp:align>
                    </wp:positionH>
                    <wp:positionV relativeFrom="page">
                      <wp:posOffset>7800975</wp:posOffset>
                    </wp:positionV>
                    <wp:extent cx="5715000" cy="15144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571500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HEA Grapalat" w:hAnsi="GHEA Grapalat"/>
                                    <w:b/>
                                    <w:bCs/>
                                    <w:color w:val="244061" w:themeColor="accent1" w:themeShade="80"/>
                                    <w:sz w:val="32"/>
                                    <w:szCs w:val="32"/>
                                  </w:rPr>
                                  <w:alias w:val="Abstract"/>
                                  <w:tag w:val=""/>
                                  <w:id w:val="-687299314"/>
                                  <w:dataBinding w:prefixMappings="xmlns:ns0='http://schemas.microsoft.com/office/2006/coverPageProps' " w:xpath="/ns0:CoverPageProperties[1]/ns0:Abstract[1]" w:storeItemID="{55AF091B-3C7A-41E3-B477-F2FDAA23CFDA}"/>
                                  <w:text w:multiLine="1"/>
                                </w:sdtPr>
                                <w:sdtEndPr/>
                                <w:sdtContent>
                                  <w:p w14:paraId="3F9D3C21" w14:textId="43B780B4" w:rsidR="00E65B3C" w:rsidRPr="00D60BF9" w:rsidRDefault="00E65B3C" w:rsidP="005678B7">
                                    <w:pPr>
                                      <w:pStyle w:val="af5"/>
                                      <w:jc w:val="center"/>
                                      <w:rPr>
                                        <w:color w:val="595959" w:themeColor="text1" w:themeTint="A6"/>
                                        <w:sz w:val="32"/>
                                        <w:szCs w:val="32"/>
                                        <w:lang w:val="en-US" w:eastAsia="en-US"/>
                                      </w:rPr>
                                    </w:pPr>
                                    <w:r w:rsidRPr="00C52199">
                                      <w:rPr>
                                        <w:rFonts w:ascii="GHEA Grapalat" w:hAnsi="GHEA Grapalat"/>
                                        <w:b/>
                                        <w:bCs/>
                                        <w:color w:val="244061" w:themeColor="accent1" w:themeShade="80"/>
                                        <w:sz w:val="32"/>
                                        <w:szCs w:val="32"/>
                                        <w:lang w:val="hy-AM"/>
                                      </w:rPr>
                                      <w:t xml:space="preserve"> </w:t>
                                    </w:r>
                                    <w:r w:rsidRPr="00C52199">
                                      <w:rPr>
                                        <w:rFonts w:ascii="GHEA Grapalat" w:hAnsi="GHEA Grapalat"/>
                                        <w:b/>
                                        <w:bCs/>
                                        <w:color w:val="244061" w:themeColor="accent1" w:themeShade="80"/>
                                        <w:sz w:val="32"/>
                                        <w:szCs w:val="32"/>
                                        <w:lang w:val="hy-AM"/>
                                      </w:rPr>
                                      <w:br/>
                                    </w:r>
                                    <w:r w:rsidRPr="00C52199">
                                      <w:rPr>
                                        <w:rFonts w:ascii="GHEA Grapalat" w:hAnsi="GHEA Grapalat"/>
                                        <w:b/>
                                        <w:bCs/>
                                        <w:color w:val="244061" w:themeColor="accent1" w:themeShade="80"/>
                                        <w:sz w:val="32"/>
                                        <w:szCs w:val="32"/>
                                        <w:lang w:val="hy-AM"/>
                                      </w:rPr>
                                      <w:br/>
                                    </w:r>
                                    <w:r w:rsidRPr="00C52199">
                                      <w:rPr>
                                        <w:rFonts w:ascii="GHEA Grapalat" w:hAnsi="GHEA Grapalat"/>
                                        <w:b/>
                                        <w:bCs/>
                                        <w:color w:val="244061" w:themeColor="accent1" w:themeShade="80"/>
                                        <w:sz w:val="32"/>
                                        <w:szCs w:val="32"/>
                                        <w:lang w:val="hy-AM"/>
                                      </w:rPr>
                                      <w:br/>
                                    </w:r>
                                    <w:r w:rsidRPr="00C52199">
                                      <w:rPr>
                                        <w:rFonts w:ascii="GHEA Grapalat" w:hAnsi="GHEA Grapalat"/>
                                        <w:b/>
                                        <w:bCs/>
                                        <w:color w:val="244061" w:themeColor="accent1" w:themeShade="80"/>
                                        <w:sz w:val="32"/>
                                        <w:szCs w:val="32"/>
                                        <w:lang w:val="hy-AM"/>
                                      </w:rPr>
                                      <w:br/>
                                      <w:t>202</w:t>
                                    </w:r>
                                    <w:r w:rsidRPr="00C52199">
                                      <w:rPr>
                                        <w:rFonts w:ascii="GHEA Grapalat" w:hAnsi="GHEA Grapalat"/>
                                        <w:b/>
                                        <w:bCs/>
                                        <w:color w:val="244061" w:themeColor="accent1" w:themeShade="80"/>
                                        <w:sz w:val="32"/>
                                        <w:szCs w:val="32"/>
                                        <w:lang w:val="en-US"/>
                                      </w:rPr>
                                      <w:t>5</w:t>
                                    </w:r>
                                    <w:r w:rsidRPr="00C52199">
                                      <w:rPr>
                                        <w:rFonts w:ascii="GHEA Grapalat" w:hAnsi="GHEA Grapalat"/>
                                        <w:b/>
                                        <w:bCs/>
                                        <w:color w:val="244061" w:themeColor="accent1" w:themeShade="80"/>
                                        <w:sz w:val="32"/>
                                        <w:szCs w:val="32"/>
                                        <w:lang w:val="hy-AM"/>
                                      </w:rPr>
                                      <w:t>թ</w:t>
                                    </w:r>
                                    <w:r w:rsidRPr="00C52199">
                                      <w:rPr>
                                        <w:rFonts w:ascii="Cambria Math" w:hAnsi="Cambria Math" w:cs="Cambria Math"/>
                                        <w:b/>
                                        <w:bCs/>
                                        <w:color w:val="244061" w:themeColor="accent1" w:themeShade="80"/>
                                        <w:sz w:val="32"/>
                                        <w:szCs w:val="32"/>
                                        <w:lang w:val="hy-AM"/>
                                      </w:rPr>
                                      <w:t>․</w:t>
                                    </w:r>
                                  </w:p>
                                </w:sdtContent>
                              </w:sdt>
                              <w:p w14:paraId="31D7867D" w14:textId="4CB0E1A8" w:rsidR="00E65B3C" w:rsidRPr="00481411" w:rsidRDefault="00E65B3C">
                                <w:pPr>
                                  <w:pStyle w:val="af5"/>
                                  <w:jc w:val="right"/>
                                  <w:rPr>
                                    <w:color w:val="4F81BD" w:themeColor="accent1"/>
                                    <w:sz w:val="28"/>
                                    <w:szCs w:val="28"/>
                                    <w:lang w:val="en-US"/>
                                  </w:rPr>
                                </w:pPr>
                              </w:p>
                              <w:p w14:paraId="344F40C7" w14:textId="4F7EDC7E" w:rsidR="00E65B3C" w:rsidRPr="0077426C" w:rsidRDefault="00E65B3C" w:rsidP="0077426C">
                                <w:pPr>
                                  <w:pStyle w:val="af5"/>
                                  <w:jc w:val="center"/>
                                  <w:rPr>
                                    <w:color w:val="595959" w:themeColor="text1" w:themeTint="A6"/>
                                    <w:sz w:val="32"/>
                                    <w:szCs w:val="32"/>
                                    <w:lang w:val="en-US"/>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ACF3D" id="Text Box 153" o:spid="_x0000_s1027" type="#_x0000_t202" style="position:absolute;margin-left:0;margin-top:614.25pt;width:450pt;height:119.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" filled="f" stroked="f" strokeweight=".5pt">
                    <v:textbox inset="126pt,0,54pt,0">
                      <w:txbxContent>
                        <w:sdt>
                          <w:sdtPr>
                            <w:rPr>
                              <w:rFonts w:ascii="GHEA Grapalat" w:hAnsi="GHEA Grapalat"/>
                              <w:b/>
                              <w:bCs/>
                              <w:color w:val="244061" w:themeColor="accent1" w:themeShade="80"/>
                              <w:sz w:val="32"/>
                              <w:szCs w:val="32"/>
                            </w:rPr>
                            <w:alias w:val="Abstract"/>
                            <w:tag w:val=""/>
                            <w:id w:val="-687299314"/>
                            <w:dataBinding w:prefixMappings="xmlns:ns0='http://schemas.microsoft.com/office/2006/coverPageProps' " w:xpath="/ns0:CoverPageProperties[1]/ns0:Abstract[1]" w:storeItemID="{55AF091B-3C7A-41E3-B477-F2FDAA23CFDA}"/>
                            <w:text w:multiLine="1"/>
                          </w:sdtPr>
                          <w:sdtContent>
                            <w:p w14:paraId="3F9D3C21" w14:textId="43B780B4" w:rsidR="00E65B3C" w:rsidRPr="00D60BF9" w:rsidRDefault="00E65B3C" w:rsidP="005678B7">
                              <w:pPr>
                                <w:pStyle w:val="af5"/>
                                <w:jc w:val="center"/>
                                <w:rPr>
                                  <w:color w:val="595959" w:themeColor="text1" w:themeTint="A6"/>
                                  <w:sz w:val="32"/>
                                  <w:szCs w:val="32"/>
                                  <w:lang w:val="en-US" w:eastAsia="en-US"/>
                                </w:rPr>
                              </w:pPr>
                              <w:r w:rsidRPr="00C52199">
                                <w:rPr>
                                  <w:rFonts w:ascii="GHEA Grapalat" w:hAnsi="GHEA Grapalat"/>
                                  <w:b/>
                                  <w:bCs/>
                                  <w:color w:val="244061" w:themeColor="accent1" w:themeShade="80"/>
                                  <w:sz w:val="32"/>
                                  <w:szCs w:val="32"/>
                                  <w:lang w:val="hy-AM"/>
                                </w:rPr>
                                <w:t xml:space="preserve"> </w:t>
                              </w:r>
                              <w:r w:rsidRPr="00C52199">
                                <w:rPr>
                                  <w:rFonts w:ascii="GHEA Grapalat" w:hAnsi="GHEA Grapalat"/>
                                  <w:b/>
                                  <w:bCs/>
                                  <w:color w:val="244061" w:themeColor="accent1" w:themeShade="80"/>
                                  <w:sz w:val="32"/>
                                  <w:szCs w:val="32"/>
                                  <w:lang w:val="hy-AM"/>
                                </w:rPr>
                                <w:br/>
                              </w:r>
                              <w:r w:rsidRPr="00C52199">
                                <w:rPr>
                                  <w:rFonts w:ascii="GHEA Grapalat" w:hAnsi="GHEA Grapalat"/>
                                  <w:b/>
                                  <w:bCs/>
                                  <w:color w:val="244061" w:themeColor="accent1" w:themeShade="80"/>
                                  <w:sz w:val="32"/>
                                  <w:szCs w:val="32"/>
                                  <w:lang w:val="hy-AM"/>
                                </w:rPr>
                                <w:br/>
                              </w:r>
                              <w:r w:rsidRPr="00C52199">
                                <w:rPr>
                                  <w:rFonts w:ascii="GHEA Grapalat" w:hAnsi="GHEA Grapalat"/>
                                  <w:b/>
                                  <w:bCs/>
                                  <w:color w:val="244061" w:themeColor="accent1" w:themeShade="80"/>
                                  <w:sz w:val="32"/>
                                  <w:szCs w:val="32"/>
                                  <w:lang w:val="hy-AM"/>
                                </w:rPr>
                                <w:br/>
                              </w:r>
                              <w:r w:rsidRPr="00C52199">
                                <w:rPr>
                                  <w:rFonts w:ascii="GHEA Grapalat" w:hAnsi="GHEA Grapalat"/>
                                  <w:b/>
                                  <w:bCs/>
                                  <w:color w:val="244061" w:themeColor="accent1" w:themeShade="80"/>
                                  <w:sz w:val="32"/>
                                  <w:szCs w:val="32"/>
                                  <w:lang w:val="hy-AM"/>
                                </w:rPr>
                                <w:br/>
                                <w:t>202</w:t>
                              </w:r>
                              <w:r w:rsidRPr="00C52199">
                                <w:rPr>
                                  <w:rFonts w:ascii="GHEA Grapalat" w:hAnsi="GHEA Grapalat"/>
                                  <w:b/>
                                  <w:bCs/>
                                  <w:color w:val="244061" w:themeColor="accent1" w:themeShade="80"/>
                                  <w:sz w:val="32"/>
                                  <w:szCs w:val="32"/>
                                  <w:lang w:val="en-US"/>
                                </w:rPr>
                                <w:t>5</w:t>
                              </w:r>
                              <w:r w:rsidRPr="00C52199">
                                <w:rPr>
                                  <w:rFonts w:ascii="GHEA Grapalat" w:hAnsi="GHEA Grapalat"/>
                                  <w:b/>
                                  <w:bCs/>
                                  <w:color w:val="244061" w:themeColor="accent1" w:themeShade="80"/>
                                  <w:sz w:val="32"/>
                                  <w:szCs w:val="32"/>
                                  <w:lang w:val="hy-AM"/>
                                </w:rPr>
                                <w:t>թ</w:t>
                              </w:r>
                              <w:r w:rsidRPr="00C52199">
                                <w:rPr>
                                  <w:rFonts w:ascii="Cambria Math" w:hAnsi="Cambria Math" w:cs="Cambria Math"/>
                                  <w:b/>
                                  <w:bCs/>
                                  <w:color w:val="244061" w:themeColor="accent1" w:themeShade="80"/>
                                  <w:sz w:val="32"/>
                                  <w:szCs w:val="32"/>
                                  <w:lang w:val="hy-AM"/>
                                </w:rPr>
                                <w:t>․</w:t>
                              </w:r>
                            </w:p>
                          </w:sdtContent>
                        </w:sdt>
                        <w:p w14:paraId="31D7867D" w14:textId="4CB0E1A8" w:rsidR="00E65B3C" w:rsidRPr="00481411" w:rsidRDefault="00E65B3C">
                          <w:pPr>
                            <w:pStyle w:val="af5"/>
                            <w:jc w:val="right"/>
                            <w:rPr>
                              <w:color w:val="4F81BD" w:themeColor="accent1"/>
                              <w:sz w:val="28"/>
                              <w:szCs w:val="28"/>
                              <w:lang w:val="en-US"/>
                            </w:rPr>
                          </w:pPr>
                        </w:p>
                        <w:p w14:paraId="344F40C7" w14:textId="4F7EDC7E" w:rsidR="00E65B3C" w:rsidRPr="0077426C" w:rsidRDefault="00E65B3C" w:rsidP="0077426C">
                          <w:pPr>
                            <w:pStyle w:val="af5"/>
                            <w:jc w:val="center"/>
                            <w:rPr>
                              <w:color w:val="595959" w:themeColor="text1" w:themeTint="A6"/>
                              <w:sz w:val="32"/>
                              <w:szCs w:val="32"/>
                              <w:lang w:val="en-US"/>
                            </w:rPr>
                          </w:pPr>
                        </w:p>
                      </w:txbxContent>
                    </v:textbox>
                    <w10:wrap type="square" anchorx="margin" anchory="page"/>
                  </v:shape>
                </w:pict>
              </mc:Fallback>
            </mc:AlternateContent>
          </w:r>
          <w:r w:rsidR="00481411">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sdtContent>
    </w:sdt>
    <w:p w14:paraId="17CA4F81" w14:textId="77777777" w:rsidR="00686C15" w:rsidRPr="00132093" w:rsidRDefault="00E14C7A" w:rsidP="00CD781D">
      <w:pPr>
        <w:spacing w:after="0"/>
        <w:jc w:val="right"/>
        <w:rPr>
          <w:rFonts w:ascii="GHEA Grapalat" w:hAnsi="GHEA Grapalat" w:cs="Arial"/>
          <w:color w:val="244061" w:themeColor="accent1" w:themeShade="80"/>
          <w:sz w:val="20"/>
          <w:szCs w:val="20"/>
          <w:shd w:val="clear" w:color="auto" w:fill="FFFFFF"/>
          <w:lang w:val="hy-AM"/>
        </w:rPr>
      </w:pPr>
      <w:r w:rsidRPr="00E14C7A">
        <w:rPr>
          <w:rFonts w:ascii="GHEA Grapalat" w:hAnsi="GHEA Grapalat" w:cs="Sylfaen"/>
          <w:spacing w:val="20"/>
          <w:sz w:val="20"/>
          <w:szCs w:val="20"/>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                                  </w:t>
      </w:r>
      <w:r w:rsidRPr="00132093">
        <w:rPr>
          <w:rFonts w:ascii="GHEA Grapalat" w:hAnsi="GHEA Grapalat" w:cs="Arial"/>
          <w:color w:val="244061" w:themeColor="accent1" w:themeShade="80"/>
          <w:sz w:val="20"/>
          <w:szCs w:val="20"/>
          <w:shd w:val="clear" w:color="auto" w:fill="FFFFFF"/>
          <w:lang w:val="hy-AM"/>
        </w:rPr>
        <w:t xml:space="preserve">Հաստատված է </w:t>
      </w:r>
    </w:p>
    <w:p w14:paraId="690C544C" w14:textId="4758BAAA" w:rsidR="00E14C7A" w:rsidRPr="00132093" w:rsidRDefault="00E14C7A" w:rsidP="00CD781D">
      <w:pPr>
        <w:spacing w:after="0"/>
        <w:jc w:val="right"/>
        <w:rPr>
          <w:rFonts w:ascii="GHEA Grapalat" w:hAnsi="GHEA Grapalat" w:cs="Arial"/>
          <w:color w:val="244061" w:themeColor="accent1" w:themeShade="80"/>
          <w:sz w:val="20"/>
          <w:szCs w:val="20"/>
          <w:shd w:val="clear" w:color="auto" w:fill="FFFFFF"/>
          <w:lang w:val="hy-AM"/>
        </w:rPr>
      </w:pPr>
      <w:r w:rsidRPr="00132093">
        <w:rPr>
          <w:rFonts w:ascii="GHEA Grapalat" w:hAnsi="GHEA Grapalat" w:cs="Arial"/>
          <w:color w:val="244061" w:themeColor="accent1" w:themeShade="80"/>
          <w:sz w:val="20"/>
          <w:szCs w:val="20"/>
          <w:shd w:val="clear" w:color="auto" w:fill="FFFFFF"/>
          <w:lang w:val="hy-AM"/>
        </w:rPr>
        <w:t>ՀՀ կրթության տեսչական մարմնի</w:t>
      </w:r>
    </w:p>
    <w:p w14:paraId="5D091659" w14:textId="076787E1" w:rsidR="00861903" w:rsidRPr="00132093" w:rsidRDefault="00E14C7A" w:rsidP="00CD781D">
      <w:pPr>
        <w:spacing w:after="0"/>
        <w:jc w:val="right"/>
        <w:rPr>
          <w:rFonts w:ascii="GHEA Grapalat" w:hAnsi="GHEA Grapalat" w:cs="Sylfaen"/>
          <w:color w:val="244061" w:themeColor="accent1" w:themeShade="80"/>
          <w:spacing w:val="20"/>
          <w:sz w:val="20"/>
          <w:szCs w:val="20"/>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32093">
        <w:rPr>
          <w:rFonts w:ascii="GHEA Grapalat" w:hAnsi="GHEA Grapalat" w:cs="Arial"/>
          <w:color w:val="244061" w:themeColor="accent1" w:themeShade="80"/>
          <w:sz w:val="20"/>
          <w:szCs w:val="20"/>
          <w:shd w:val="clear" w:color="auto" w:fill="FFFFFF"/>
          <w:lang w:val="hy-AM"/>
        </w:rPr>
        <w:t xml:space="preserve"> ղեկավարի </w:t>
      </w:r>
      <w:r w:rsidR="004A5E59" w:rsidRPr="004A5E59">
        <w:rPr>
          <w:rFonts w:ascii="GHEA Grapalat" w:hAnsi="GHEA Grapalat" w:cs="Arial"/>
          <w:color w:val="244061" w:themeColor="accent1" w:themeShade="80"/>
          <w:sz w:val="20"/>
          <w:szCs w:val="20"/>
          <w:shd w:val="clear" w:color="auto" w:fill="FFFFFF"/>
          <w:lang w:val="hy-AM"/>
        </w:rPr>
        <w:t>03.02.2025</w:t>
      </w:r>
      <w:r w:rsidRPr="00132093">
        <w:rPr>
          <w:rFonts w:ascii="GHEA Grapalat" w:hAnsi="GHEA Grapalat" w:cs="Arial"/>
          <w:color w:val="244061" w:themeColor="accent1" w:themeShade="80"/>
          <w:sz w:val="20"/>
          <w:szCs w:val="20"/>
          <w:shd w:val="clear" w:color="auto" w:fill="FFFFFF"/>
          <w:lang w:val="hy-AM"/>
        </w:rPr>
        <w:t>թ</w:t>
      </w:r>
      <w:r w:rsidR="00261BEB" w:rsidRPr="00132093">
        <w:rPr>
          <w:rFonts w:ascii="GHEA Grapalat" w:hAnsi="GHEA Grapalat" w:cs="Arial"/>
          <w:color w:val="244061" w:themeColor="accent1" w:themeShade="80"/>
          <w:sz w:val="20"/>
          <w:szCs w:val="20"/>
          <w:shd w:val="clear" w:color="auto" w:fill="FFFFFF"/>
          <w:lang w:val="hy-AM"/>
        </w:rPr>
        <w:t xml:space="preserve">. N </w:t>
      </w:r>
      <w:r w:rsidR="004A5E59" w:rsidRPr="004A5E59">
        <w:rPr>
          <w:rFonts w:ascii="GHEA Grapalat" w:hAnsi="GHEA Grapalat" w:cs="Arial"/>
          <w:color w:val="244061" w:themeColor="accent1" w:themeShade="80"/>
          <w:sz w:val="20"/>
          <w:szCs w:val="20"/>
          <w:shd w:val="clear" w:color="auto" w:fill="FFFFFF"/>
          <w:lang w:val="hy-AM"/>
        </w:rPr>
        <w:t>2</w:t>
      </w:r>
      <w:r w:rsidRPr="00132093">
        <w:rPr>
          <w:rFonts w:ascii="GHEA Grapalat" w:hAnsi="GHEA Grapalat" w:cs="Arial"/>
          <w:color w:val="244061" w:themeColor="accent1" w:themeShade="80"/>
          <w:sz w:val="20"/>
          <w:szCs w:val="20"/>
          <w:shd w:val="clear" w:color="auto" w:fill="FFFFFF"/>
          <w:lang w:val="hy-AM"/>
        </w:rPr>
        <w:t>-L հրամանով</w:t>
      </w:r>
    </w:p>
    <w:p w14:paraId="71541930" w14:textId="77777777" w:rsidR="00E14C7A" w:rsidRPr="004A0019" w:rsidRDefault="00E14C7A" w:rsidP="00CD781D">
      <w:pPr>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14:paraId="4CE260C4" w14:textId="2BC952AE" w:rsidR="00686C15" w:rsidRPr="00132093" w:rsidRDefault="0089325A" w:rsidP="00CD781D">
      <w:pPr>
        <w:spacing w:after="0"/>
        <w:jc w:val="center"/>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32093">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ՀՀ ԿՐԹՈՒԹՅԱՆ ՏԵՍՉԱ</w:t>
      </w:r>
      <w:r w:rsidR="00820BAC" w:rsidRPr="00132093">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ԿԱՆ ՄԱՐՄՆԻ</w:t>
      </w:r>
      <w:r w:rsidR="004A0019" w:rsidRPr="00132093">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165334B0" w14:textId="06D66E04" w:rsidR="0089325A" w:rsidRPr="00132093" w:rsidRDefault="00301EEE" w:rsidP="00CD781D">
      <w:pPr>
        <w:spacing w:after="0"/>
        <w:jc w:val="center"/>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32093">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00A557E9" w:rsidRPr="00132093">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9407F7">
        <w:rPr>
          <w:rFonts w:ascii="GHEA Grapalat" w:hAnsi="GHEA Grapalat" w:cs="Sylfaen"/>
          <w:b/>
          <w:color w:val="244061" w:themeColor="accent1" w:themeShade="8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4</w:t>
      </w:r>
      <w:r w:rsidR="0089325A" w:rsidRPr="00132093">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ԹՎԱԿԱՆԻ</w:t>
      </w:r>
      <w:r w:rsidR="00686C15" w:rsidRPr="00132093">
        <w:rPr>
          <w:rFonts w:ascii="GHEA Grapalat" w:hAnsi="GHEA Grapalat" w:cs="Sylfaen"/>
          <w:b/>
          <w:color w:val="244061" w:themeColor="accent1" w:themeShade="8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5678B7" w:rsidRPr="00132093">
        <w:rPr>
          <w:rFonts w:ascii="GHEA Grapalat" w:hAnsi="GHEA Grapalat" w:cs="Sylfaen"/>
          <w:b/>
          <w:color w:val="244061" w:themeColor="accent1" w:themeShade="80"/>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ՏԱՐԵԿ</w:t>
      </w:r>
      <w:r w:rsidR="0089325A" w:rsidRPr="00132093">
        <w:rPr>
          <w:rFonts w:ascii="GHEA Grapalat" w:hAnsi="GHEA Grapalat" w:cs="Sylfaen"/>
          <w:b/>
          <w:color w:val="244061" w:themeColor="accent1" w:themeShade="80"/>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ԱՆ ՀԱՇՎԵՏՎՈՒԹՅՈՒՆ</w:t>
      </w:r>
    </w:p>
    <w:p w14:paraId="5EB0B0F6" w14:textId="31FDEB71" w:rsidR="00686C15" w:rsidRPr="00BC0FD6" w:rsidRDefault="00686C15" w:rsidP="00CD781D">
      <w:pPr>
        <w:pStyle w:val="1"/>
        <w:shd w:val="clear" w:color="auto" w:fill="DBE5F1" w:themeFill="accent1" w:themeFillTint="33"/>
        <w:spacing w:line="276" w:lineRule="auto"/>
        <w:ind w:left="-426" w:right="-284"/>
        <w:jc w:val="center"/>
        <w:rPr>
          <w:rFonts w:ascii="GHEA Grapalat" w:hAnsi="GHEA Grapalat"/>
          <w:color w:val="244061" w:themeColor="accent1" w:themeShade="80"/>
          <w:sz w:val="24"/>
          <w:szCs w:val="24"/>
        </w:rPr>
      </w:pPr>
      <w:bookmarkStart w:id="1" w:name="_Toc187926789"/>
      <w:proofErr w:type="spellStart"/>
      <w:r w:rsidRPr="00BC0FD6">
        <w:rPr>
          <w:rFonts w:ascii="GHEA Grapalat" w:hAnsi="GHEA Grapalat"/>
          <w:color w:val="244061" w:themeColor="accent1" w:themeShade="80"/>
          <w:sz w:val="24"/>
          <w:szCs w:val="24"/>
        </w:rPr>
        <w:t>Բովանդակություն</w:t>
      </w:r>
      <w:bookmarkEnd w:id="1"/>
      <w:proofErr w:type="spellEnd"/>
    </w:p>
    <w:tbl>
      <w:tblPr>
        <w:tblpPr w:leftFromText="180" w:rightFromText="180" w:vertAnchor="text" w:horzAnchor="margin" w:tblpXSpec="center" w:tblpY="103"/>
        <w:tblW w:w="1018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ook w:val="04A0" w:firstRow="1" w:lastRow="0" w:firstColumn="1" w:lastColumn="0" w:noHBand="0" w:noVBand="1"/>
      </w:tblPr>
      <w:tblGrid>
        <w:gridCol w:w="642"/>
        <w:gridCol w:w="9538"/>
      </w:tblGrid>
      <w:tr w:rsidR="00B74CCD" w:rsidRPr="00BC0FD6" w14:paraId="223386A6" w14:textId="77777777" w:rsidTr="00B74CCD">
        <w:trPr>
          <w:trHeight w:val="497"/>
        </w:trPr>
        <w:tc>
          <w:tcPr>
            <w:tcW w:w="10180" w:type="dxa"/>
            <w:gridSpan w:val="2"/>
            <w:shd w:val="clear" w:color="auto" w:fill="F2F2F2" w:themeFill="background1" w:themeFillShade="F2"/>
            <w:vAlign w:val="center"/>
          </w:tcPr>
          <w:p w14:paraId="1118F23F" w14:textId="77777777" w:rsidR="00B74CCD" w:rsidRPr="000E7DB4" w:rsidRDefault="00B74CCD" w:rsidP="00CD781D">
            <w:pPr>
              <w:spacing w:after="0"/>
              <w:ind w:left="-560" w:firstLine="560"/>
              <w:jc w:val="center"/>
              <w:rPr>
                <w:rFonts w:ascii="GHEA Grapalat" w:hAnsi="GHEA Grapalat" w:cs="Sylfaen"/>
                <w:b/>
                <w:color w:val="244061" w:themeColor="accent1" w:themeShade="80"/>
                <w:spacing w:val="30"/>
                <w:lang w:val="af-ZA"/>
              </w:rPr>
            </w:pPr>
            <w:r w:rsidRPr="000E7DB4">
              <w:rPr>
                <w:rFonts w:ascii="GHEA Grapalat" w:hAnsi="GHEA Grapalat" w:cs="Sylfaen"/>
                <w:b/>
                <w:color w:val="244061" w:themeColor="accent1" w:themeShade="80"/>
                <w:lang w:val="af-ZA"/>
              </w:rPr>
              <w:t>Հաշվետվության բովանդակությունը</w:t>
            </w:r>
          </w:p>
        </w:tc>
      </w:tr>
      <w:tr w:rsidR="00B74CCD" w:rsidRPr="00BC0FD6" w14:paraId="75C386F0" w14:textId="77777777" w:rsidTr="00B74CCD">
        <w:trPr>
          <w:trHeight w:val="1008"/>
        </w:trPr>
        <w:tc>
          <w:tcPr>
            <w:tcW w:w="642" w:type="dxa"/>
            <w:shd w:val="clear" w:color="auto" w:fill="F2F2F2" w:themeFill="background1" w:themeFillShade="F2"/>
            <w:vAlign w:val="center"/>
          </w:tcPr>
          <w:p w14:paraId="2DC142AE" w14:textId="7D87FD33" w:rsidR="00B74CCD" w:rsidRPr="00BC0FD6" w:rsidRDefault="00B74CCD" w:rsidP="00CD781D">
            <w:pPr>
              <w:spacing w:after="0"/>
              <w:ind w:left="-560" w:right="-2" w:firstLine="560"/>
              <w:jc w:val="center"/>
              <w:rPr>
                <w:rFonts w:ascii="GHEA Grapalat" w:hAnsi="GHEA Grapalat"/>
                <w:b/>
                <w:color w:val="244061" w:themeColor="accent1" w:themeShade="80"/>
                <w:sz w:val="20"/>
                <w:szCs w:val="20"/>
                <w:lang w:val="af-ZA"/>
              </w:rPr>
            </w:pPr>
          </w:p>
        </w:tc>
        <w:tc>
          <w:tcPr>
            <w:tcW w:w="9538" w:type="dxa"/>
            <w:shd w:val="clear" w:color="auto" w:fill="F2F2F2" w:themeFill="background1" w:themeFillShade="F2"/>
            <w:vAlign w:val="center"/>
          </w:tcPr>
          <w:sdt>
            <w:sdtPr>
              <w:rPr>
                <w:rFonts w:ascii="Calibri" w:eastAsia="Calibri" w:hAnsi="Calibri" w:cs="Times New Roman"/>
                <w:color w:val="auto"/>
                <w:sz w:val="22"/>
                <w:szCs w:val="22"/>
                <w:lang w:val="en-US" w:eastAsia="en-US"/>
              </w:rPr>
              <w:id w:val="1994519534"/>
              <w:docPartObj>
                <w:docPartGallery w:val="Table of Contents"/>
                <w:docPartUnique/>
              </w:docPartObj>
            </w:sdtPr>
            <w:sdtEndPr>
              <w:rPr>
                <w:b/>
                <w:bCs/>
              </w:rPr>
            </w:sdtEndPr>
            <w:sdtContent>
              <w:p w14:paraId="2FCF24CB" w14:textId="7E03F425" w:rsidR="00B74CCD" w:rsidRDefault="00B74CCD" w:rsidP="00CD781D">
                <w:pPr>
                  <w:pStyle w:val="aff9"/>
                  <w:spacing w:line="276" w:lineRule="auto"/>
                </w:pPr>
              </w:p>
              <w:p w14:paraId="59EA08BD" w14:textId="7C882A95" w:rsidR="00B74CCD" w:rsidRDefault="00B74CCD" w:rsidP="00B74CCD">
                <w:pPr>
                  <w:pStyle w:val="17"/>
                  <w:framePr w:hSpace="0" w:wrap="auto" w:vAnchor="margin" w:hAnchor="text" w:xAlign="left" w:yAlign="inline"/>
                  <w:rPr>
                    <w:rFonts w:asciiTheme="minorHAnsi" w:eastAsiaTheme="minorEastAsia" w:hAnsiTheme="minorHAnsi" w:cstheme="minorBidi"/>
                    <w:noProof/>
                    <w:lang w:val="ru-RU" w:eastAsia="ru-RU"/>
                  </w:rPr>
                </w:pPr>
                <w:r>
                  <w:fldChar w:fldCharType="begin"/>
                </w:r>
                <w:r>
                  <w:instrText xml:space="preserve"> TOC \o "1-3" \h \z \u </w:instrText>
                </w:r>
                <w:r>
                  <w:fldChar w:fldCharType="separate"/>
                </w:r>
                <w:hyperlink w:anchor="_Toc187926789" w:history="1">
                  <w:r w:rsidRPr="00B90EC5">
                    <w:rPr>
                      <w:rStyle w:val="ae"/>
                      <w:rFonts w:ascii="GHEA Grapalat" w:hAnsi="GHEA Grapalat"/>
                      <w:noProof/>
                    </w:rPr>
                    <w:t>Բովանդակություն</w:t>
                  </w:r>
                  <w:r>
                    <w:rPr>
                      <w:noProof/>
                      <w:webHidden/>
                    </w:rPr>
                    <w:tab/>
                    <w:t xml:space="preserve">                                                                                                                                       </w:t>
                  </w:r>
                  <w:r>
                    <w:rPr>
                      <w:noProof/>
                      <w:webHidden/>
                    </w:rPr>
                    <w:fldChar w:fldCharType="begin"/>
                  </w:r>
                  <w:r>
                    <w:rPr>
                      <w:noProof/>
                      <w:webHidden/>
                    </w:rPr>
                    <w:instrText xml:space="preserve"> PAGEREF _Toc187926789 \h </w:instrText>
                  </w:r>
                  <w:r>
                    <w:rPr>
                      <w:noProof/>
                      <w:webHidden/>
                    </w:rPr>
                  </w:r>
                  <w:r>
                    <w:rPr>
                      <w:noProof/>
                      <w:webHidden/>
                    </w:rPr>
                    <w:fldChar w:fldCharType="separate"/>
                  </w:r>
                  <w:r w:rsidR="00D975E3">
                    <w:rPr>
                      <w:noProof/>
                      <w:webHidden/>
                    </w:rPr>
                    <w:t>- 1 -</w:t>
                  </w:r>
                  <w:r>
                    <w:rPr>
                      <w:noProof/>
                      <w:webHidden/>
                    </w:rPr>
                    <w:fldChar w:fldCharType="end"/>
                  </w:r>
                </w:hyperlink>
              </w:p>
              <w:p w14:paraId="025E2729" w14:textId="7716398E"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0" w:history="1">
                  <w:r w:rsidR="00B74CCD" w:rsidRPr="00B90EC5">
                    <w:rPr>
                      <w:rStyle w:val="ae"/>
                      <w:rFonts w:ascii="GHEA Grapalat" w:hAnsi="GHEA Grapalat"/>
                      <w:noProof/>
                    </w:rPr>
                    <w:t>Հապավումներ</w:t>
                  </w:r>
                  <w:r w:rsidR="00B74CCD">
                    <w:rPr>
                      <w:noProof/>
                      <w:webHidden/>
                    </w:rPr>
                    <w:tab/>
                    <w:t xml:space="preserve">                                                                                                                                       </w:t>
                  </w:r>
                  <w:r w:rsidR="00B74CCD">
                    <w:rPr>
                      <w:noProof/>
                      <w:webHidden/>
                    </w:rPr>
                    <w:fldChar w:fldCharType="begin"/>
                  </w:r>
                  <w:r w:rsidR="00B74CCD">
                    <w:rPr>
                      <w:noProof/>
                      <w:webHidden/>
                    </w:rPr>
                    <w:instrText xml:space="preserve"> PAGEREF _Toc187926790 \h </w:instrText>
                  </w:r>
                  <w:r w:rsidR="00B74CCD">
                    <w:rPr>
                      <w:noProof/>
                      <w:webHidden/>
                    </w:rPr>
                  </w:r>
                  <w:r w:rsidR="00B74CCD">
                    <w:rPr>
                      <w:noProof/>
                      <w:webHidden/>
                    </w:rPr>
                    <w:fldChar w:fldCharType="separate"/>
                  </w:r>
                  <w:r w:rsidR="00D975E3">
                    <w:rPr>
                      <w:noProof/>
                      <w:webHidden/>
                    </w:rPr>
                    <w:t>- 2 -</w:t>
                  </w:r>
                  <w:r w:rsidR="00B74CCD">
                    <w:rPr>
                      <w:noProof/>
                      <w:webHidden/>
                    </w:rPr>
                    <w:fldChar w:fldCharType="end"/>
                  </w:r>
                </w:hyperlink>
              </w:p>
              <w:p w14:paraId="711103F8" w14:textId="1D49EB12"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1" w:history="1">
                  <w:r w:rsidR="00B74CCD" w:rsidRPr="00B90EC5">
                    <w:rPr>
                      <w:rStyle w:val="ae"/>
                      <w:rFonts w:ascii="GHEA Grapalat" w:hAnsi="GHEA Grapalat"/>
                      <w:i/>
                      <w:iCs/>
                      <w:noProof/>
                    </w:rPr>
                    <w:t>ՀՀ</w:t>
                  </w:r>
                  <w:r w:rsidR="00B74CCD" w:rsidRPr="00B90EC5">
                    <w:rPr>
                      <w:rStyle w:val="ae"/>
                      <w:rFonts w:ascii="GHEA Grapalat" w:hAnsi="GHEA Grapalat" w:cs="Times Armenian"/>
                      <w:i/>
                      <w:iCs/>
                      <w:noProof/>
                      <w:lang w:val="af-ZA"/>
                    </w:rPr>
                    <w:t xml:space="preserve"> </w:t>
                  </w:r>
                  <w:r w:rsidR="00B74CCD" w:rsidRPr="00B90EC5">
                    <w:rPr>
                      <w:rStyle w:val="ae"/>
                      <w:rFonts w:ascii="GHEA Grapalat" w:hAnsi="GHEA Grapalat"/>
                      <w:i/>
                      <w:iCs/>
                      <w:noProof/>
                    </w:rPr>
                    <w:t>կրթության</w:t>
                  </w:r>
                  <w:r w:rsidR="00B74CCD" w:rsidRPr="00B90EC5">
                    <w:rPr>
                      <w:rStyle w:val="ae"/>
                      <w:rFonts w:ascii="GHEA Grapalat" w:hAnsi="GHEA Grapalat" w:cs="Times Armenian"/>
                      <w:i/>
                      <w:iCs/>
                      <w:noProof/>
                      <w:lang w:val="af-ZA"/>
                    </w:rPr>
                    <w:t xml:space="preserve"> </w:t>
                  </w:r>
                  <w:r w:rsidR="00B74CCD" w:rsidRPr="00B90EC5">
                    <w:rPr>
                      <w:rStyle w:val="ae"/>
                      <w:rFonts w:ascii="GHEA Grapalat" w:hAnsi="GHEA Grapalat"/>
                      <w:i/>
                      <w:iCs/>
                      <w:noProof/>
                    </w:rPr>
                    <w:t>տեսչական</w:t>
                  </w:r>
                  <w:r w:rsidR="00B74CCD" w:rsidRPr="00B90EC5">
                    <w:rPr>
                      <w:rStyle w:val="ae"/>
                      <w:rFonts w:ascii="GHEA Grapalat" w:hAnsi="GHEA Grapalat"/>
                      <w:i/>
                      <w:iCs/>
                      <w:noProof/>
                      <w:lang w:val="af-ZA"/>
                    </w:rPr>
                    <w:t xml:space="preserve"> </w:t>
                  </w:r>
                  <w:r w:rsidR="00B74CCD" w:rsidRPr="00B90EC5">
                    <w:rPr>
                      <w:rStyle w:val="ae"/>
                      <w:rFonts w:ascii="GHEA Grapalat" w:hAnsi="GHEA Grapalat"/>
                      <w:i/>
                      <w:iCs/>
                      <w:noProof/>
                    </w:rPr>
                    <w:t>մարմնի</w:t>
                  </w:r>
                  <w:r w:rsidR="00B74CCD" w:rsidRPr="00B90EC5">
                    <w:rPr>
                      <w:rStyle w:val="ae"/>
                      <w:rFonts w:ascii="GHEA Grapalat" w:hAnsi="GHEA Grapalat"/>
                      <w:i/>
                      <w:iCs/>
                      <w:noProof/>
                      <w:lang w:val="af-ZA"/>
                    </w:rPr>
                    <w:t xml:space="preserve"> </w:t>
                  </w:r>
                  <w:r w:rsidR="00B74CCD" w:rsidRPr="00B90EC5">
                    <w:rPr>
                      <w:rStyle w:val="ae"/>
                      <w:rFonts w:ascii="GHEA Grapalat" w:hAnsi="GHEA Grapalat" w:cs="Times Armenian"/>
                      <w:i/>
                      <w:iCs/>
                      <w:noProof/>
                      <w:lang w:val="af-ZA"/>
                    </w:rPr>
                    <w:t xml:space="preserve">2024 </w:t>
                  </w:r>
                  <w:r w:rsidR="00B74CCD" w:rsidRPr="00B90EC5">
                    <w:rPr>
                      <w:rStyle w:val="ae"/>
                      <w:rFonts w:ascii="GHEA Grapalat" w:hAnsi="GHEA Grapalat"/>
                      <w:i/>
                      <w:iCs/>
                      <w:noProof/>
                    </w:rPr>
                    <w:t>թվականի</w:t>
                  </w:r>
                  <w:r w:rsidR="00B74CCD" w:rsidRPr="00B90EC5">
                    <w:rPr>
                      <w:rStyle w:val="ae"/>
                      <w:rFonts w:ascii="GHEA Grapalat" w:hAnsi="GHEA Grapalat"/>
                      <w:i/>
                      <w:iCs/>
                      <w:noProof/>
                      <w:lang w:val="af-ZA"/>
                    </w:rPr>
                    <w:t xml:space="preserve"> </w:t>
                  </w:r>
                  <w:r w:rsidR="00B74CCD" w:rsidRPr="00B90EC5">
                    <w:rPr>
                      <w:rStyle w:val="ae"/>
                      <w:rFonts w:ascii="GHEA Grapalat" w:hAnsi="GHEA Grapalat"/>
                      <w:i/>
                      <w:iCs/>
                      <w:noProof/>
                    </w:rPr>
                    <w:t>գործունեությունը</w:t>
                  </w:r>
                  <w:r w:rsidR="00B74CCD">
                    <w:rPr>
                      <w:noProof/>
                      <w:webHidden/>
                    </w:rPr>
                    <w:tab/>
                    <w:t xml:space="preserve">                                  </w:t>
                  </w:r>
                  <w:r w:rsidR="00B74CCD">
                    <w:rPr>
                      <w:noProof/>
                      <w:webHidden/>
                    </w:rPr>
                    <w:fldChar w:fldCharType="begin"/>
                  </w:r>
                  <w:r w:rsidR="00B74CCD">
                    <w:rPr>
                      <w:noProof/>
                      <w:webHidden/>
                    </w:rPr>
                    <w:instrText xml:space="preserve"> PAGEREF _Toc187926791 \h </w:instrText>
                  </w:r>
                  <w:r w:rsidR="00B74CCD">
                    <w:rPr>
                      <w:noProof/>
                      <w:webHidden/>
                    </w:rPr>
                  </w:r>
                  <w:r w:rsidR="00B74CCD">
                    <w:rPr>
                      <w:noProof/>
                      <w:webHidden/>
                    </w:rPr>
                    <w:fldChar w:fldCharType="separate"/>
                  </w:r>
                  <w:r w:rsidR="00D975E3">
                    <w:rPr>
                      <w:noProof/>
                      <w:webHidden/>
                    </w:rPr>
                    <w:t>- 2 -</w:t>
                  </w:r>
                  <w:r w:rsidR="00B74CCD">
                    <w:rPr>
                      <w:noProof/>
                      <w:webHidden/>
                    </w:rPr>
                    <w:fldChar w:fldCharType="end"/>
                  </w:r>
                </w:hyperlink>
              </w:p>
              <w:p w14:paraId="34D22427" w14:textId="26C5BC97"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2" w:history="1">
                  <w:r w:rsidR="00B74CCD" w:rsidRPr="00B90EC5">
                    <w:rPr>
                      <w:rStyle w:val="ae"/>
                      <w:rFonts w:ascii="GHEA Grapalat" w:hAnsi="GHEA Grapalat"/>
                      <w:i/>
                      <w:noProof/>
                      <w:lang w:val="af-ZA"/>
                    </w:rPr>
                    <w:t>1.</w:t>
                  </w:r>
                  <w:r w:rsidR="00B74CCD">
                    <w:rPr>
                      <w:rFonts w:asciiTheme="minorHAnsi" w:eastAsiaTheme="minorEastAsia" w:hAnsiTheme="minorHAnsi" w:cstheme="minorBidi"/>
                      <w:noProof/>
                      <w:lang w:val="ru-RU" w:eastAsia="ru-RU"/>
                    </w:rPr>
                    <w:tab/>
                  </w:r>
                  <w:r w:rsidR="00B74CCD" w:rsidRPr="00B90EC5">
                    <w:rPr>
                      <w:rStyle w:val="ae"/>
                      <w:rFonts w:ascii="GHEA Grapalat" w:hAnsi="GHEA Grapalat"/>
                      <w:i/>
                      <w:noProof/>
                    </w:rPr>
                    <w:t>ԿՏՄ</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որակի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ապահովման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բաժնի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կողմից</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յուրաքանչյուր</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եռամսյակ</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կառավարման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խորհրդի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հաստատմանը</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ներկայացված</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ԿՏՄ</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գործունեության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կատարողականի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գնահատման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արդյունքների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հիման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վրա</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կազմված</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ամփոփ</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տեղեկատվություն</w:t>
                  </w:r>
                  <w:r w:rsidR="00B74CCD">
                    <w:rPr>
                      <w:noProof/>
                      <w:webHidden/>
                    </w:rPr>
                    <w:tab/>
                    <w:t xml:space="preserve">                   </w:t>
                  </w:r>
                  <w:r w:rsidR="00B74CCD">
                    <w:rPr>
                      <w:noProof/>
                      <w:webHidden/>
                    </w:rPr>
                    <w:fldChar w:fldCharType="begin"/>
                  </w:r>
                  <w:r w:rsidR="00B74CCD">
                    <w:rPr>
                      <w:noProof/>
                      <w:webHidden/>
                    </w:rPr>
                    <w:instrText xml:space="preserve"> PAGEREF _Toc187926792 \h </w:instrText>
                  </w:r>
                  <w:r w:rsidR="00B74CCD">
                    <w:rPr>
                      <w:noProof/>
                      <w:webHidden/>
                    </w:rPr>
                  </w:r>
                  <w:r w:rsidR="00B74CCD">
                    <w:rPr>
                      <w:noProof/>
                      <w:webHidden/>
                    </w:rPr>
                    <w:fldChar w:fldCharType="separate"/>
                  </w:r>
                  <w:r w:rsidR="00D975E3">
                    <w:rPr>
                      <w:noProof/>
                      <w:webHidden/>
                    </w:rPr>
                    <w:t>- 3 -</w:t>
                  </w:r>
                  <w:r w:rsidR="00B74CCD">
                    <w:rPr>
                      <w:noProof/>
                      <w:webHidden/>
                    </w:rPr>
                    <w:fldChar w:fldCharType="end"/>
                  </w:r>
                </w:hyperlink>
              </w:p>
              <w:p w14:paraId="7CC1BBAA" w14:textId="1E443D62"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3" w:history="1">
                  <w:r w:rsidR="00B74CCD" w:rsidRPr="00B90EC5">
                    <w:rPr>
                      <w:rStyle w:val="ae"/>
                      <w:rFonts w:ascii="GHEA Grapalat" w:hAnsi="GHEA Grapalat"/>
                      <w:i/>
                      <w:noProof/>
                      <w:lang w:val="af-ZA"/>
                    </w:rPr>
                    <w:t>2.</w:t>
                  </w:r>
                  <w:r w:rsidR="00B74CCD">
                    <w:rPr>
                      <w:rFonts w:asciiTheme="minorHAnsi" w:eastAsiaTheme="minorEastAsia" w:hAnsiTheme="minorHAnsi" w:cstheme="minorBidi"/>
                      <w:noProof/>
                      <w:lang w:val="ru-RU" w:eastAsia="ru-RU"/>
                    </w:rPr>
                    <w:tab/>
                  </w:r>
                  <w:r w:rsidR="00B74CCD" w:rsidRPr="00B90EC5">
                    <w:rPr>
                      <w:rStyle w:val="ae"/>
                      <w:rFonts w:ascii="GHEA Grapalat" w:hAnsi="GHEA Grapalat"/>
                      <w:i/>
                      <w:noProof/>
                      <w:lang w:val="hy-AM"/>
                    </w:rPr>
                    <w:t>ԿՏՄ</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lang w:val="hy-AM"/>
                    </w:rPr>
                    <w:t>գործունեության</w:t>
                  </w:r>
                  <w:r w:rsidR="00B74CCD" w:rsidRPr="00B90EC5">
                    <w:rPr>
                      <w:rStyle w:val="ae"/>
                      <w:rFonts w:ascii="GHEA Grapalat" w:hAnsi="GHEA Grapalat"/>
                      <w:i/>
                      <w:noProof/>
                      <w:lang w:val="af-ZA"/>
                    </w:rPr>
                    <w:t xml:space="preserve"> 2024 </w:t>
                  </w:r>
                  <w:r w:rsidR="00B74CCD" w:rsidRPr="00B90EC5">
                    <w:rPr>
                      <w:rStyle w:val="ae"/>
                      <w:rFonts w:ascii="GHEA Grapalat" w:hAnsi="GHEA Grapalat"/>
                      <w:i/>
                      <w:noProof/>
                      <w:lang w:val="hy-AM"/>
                    </w:rPr>
                    <w:t>թվականի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lang w:val="hy-AM"/>
                    </w:rPr>
                    <w:t>տարեկան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lang w:val="hy-AM"/>
                    </w:rPr>
                    <w:t>ծրագրի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lang w:val="hy-AM"/>
                    </w:rPr>
                    <w:t>կատարման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lang w:val="hy-AM"/>
                    </w:rPr>
                    <w:t>ընթացքի</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lang w:val="hy-AM"/>
                    </w:rPr>
                    <w:t>վերաբերյալ</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lang w:val="hy-AM"/>
                    </w:rPr>
                    <w:t>տեղեկատվություն</w:t>
                  </w:r>
                  <w:r w:rsidR="00B74CCD">
                    <w:rPr>
                      <w:noProof/>
                      <w:webHidden/>
                    </w:rPr>
                    <w:tab/>
                    <w:t xml:space="preserve">                                                                                                          </w:t>
                  </w:r>
                  <w:r w:rsidR="00B74CCD">
                    <w:rPr>
                      <w:noProof/>
                      <w:webHidden/>
                    </w:rPr>
                    <w:fldChar w:fldCharType="begin"/>
                  </w:r>
                  <w:r w:rsidR="00B74CCD">
                    <w:rPr>
                      <w:noProof/>
                      <w:webHidden/>
                    </w:rPr>
                    <w:instrText xml:space="preserve"> PAGEREF _Toc187926793 \h </w:instrText>
                  </w:r>
                  <w:r w:rsidR="00B74CCD">
                    <w:rPr>
                      <w:noProof/>
                      <w:webHidden/>
                    </w:rPr>
                  </w:r>
                  <w:r w:rsidR="00B74CCD">
                    <w:rPr>
                      <w:noProof/>
                      <w:webHidden/>
                    </w:rPr>
                    <w:fldChar w:fldCharType="separate"/>
                  </w:r>
                  <w:r w:rsidR="00D975E3">
                    <w:rPr>
                      <w:noProof/>
                      <w:webHidden/>
                    </w:rPr>
                    <w:t>- 3 -</w:t>
                  </w:r>
                  <w:r w:rsidR="00B74CCD">
                    <w:rPr>
                      <w:noProof/>
                      <w:webHidden/>
                    </w:rPr>
                    <w:fldChar w:fldCharType="end"/>
                  </w:r>
                </w:hyperlink>
              </w:p>
              <w:p w14:paraId="2F495E3F" w14:textId="2C2A6F60" w:rsidR="00B74CCD" w:rsidRPr="00B74CCD" w:rsidRDefault="00BB0C90" w:rsidP="00B74CCD">
                <w:pPr>
                  <w:pStyle w:val="17"/>
                  <w:framePr w:hSpace="0" w:wrap="auto" w:vAnchor="margin" w:hAnchor="text" w:xAlign="left" w:yAlign="inline"/>
                  <w:rPr>
                    <w:rFonts w:asciiTheme="minorHAnsi" w:eastAsiaTheme="minorEastAsia" w:hAnsiTheme="minorHAnsi" w:cstheme="minorBidi"/>
                    <w:i/>
                    <w:iCs/>
                    <w:noProof/>
                    <w:lang w:val="ru-RU" w:eastAsia="ru-RU"/>
                  </w:rPr>
                </w:pPr>
                <w:hyperlink w:anchor="_Toc187926794" w:history="1">
                  <w:r w:rsidR="00B74CCD" w:rsidRPr="00B74CCD">
                    <w:rPr>
                      <w:rStyle w:val="ae"/>
                      <w:rFonts w:ascii="GHEA Grapalat" w:hAnsi="GHEA Grapalat"/>
                      <w:i/>
                      <w:iCs/>
                      <w:noProof/>
                      <w:lang w:val="af-ZA"/>
                    </w:rPr>
                    <w:t>3.</w:t>
                  </w:r>
                  <w:r w:rsidR="00B74CCD" w:rsidRPr="00B74CCD">
                    <w:rPr>
                      <w:rFonts w:asciiTheme="minorHAnsi" w:eastAsiaTheme="minorEastAsia" w:hAnsiTheme="minorHAnsi" w:cstheme="minorBidi"/>
                      <w:i/>
                      <w:iCs/>
                      <w:noProof/>
                      <w:lang w:val="ru-RU" w:eastAsia="ru-RU"/>
                    </w:rPr>
                    <w:tab/>
                  </w:r>
                  <w:r w:rsidR="00B74CCD" w:rsidRPr="00B74CCD">
                    <w:rPr>
                      <w:rStyle w:val="ae"/>
                      <w:rFonts w:ascii="GHEA Grapalat" w:hAnsi="GHEA Grapalat"/>
                      <w:i/>
                      <w:iCs/>
                      <w:noProof/>
                      <w:lang w:val="hy-AM"/>
                    </w:rPr>
                    <w:t>ԿՏՄ</w:t>
                  </w:r>
                  <w:r w:rsidR="00B74CCD" w:rsidRPr="00B74CCD">
                    <w:rPr>
                      <w:rStyle w:val="ae"/>
                      <w:rFonts w:ascii="GHEA Grapalat" w:hAnsi="GHEA Grapalat"/>
                      <w:i/>
                      <w:iCs/>
                      <w:noProof/>
                      <w:lang w:val="af-ZA"/>
                    </w:rPr>
                    <w:t xml:space="preserve"> </w:t>
                  </w:r>
                  <w:r w:rsidR="00B74CCD" w:rsidRPr="00B74CCD">
                    <w:rPr>
                      <w:rStyle w:val="ae"/>
                      <w:rFonts w:ascii="GHEA Grapalat" w:hAnsi="GHEA Grapalat"/>
                      <w:i/>
                      <w:iCs/>
                      <w:noProof/>
                      <w:lang w:val="hy-AM"/>
                    </w:rPr>
                    <w:t>գործունեության</w:t>
                  </w:r>
                  <w:r w:rsidR="00B74CCD" w:rsidRPr="00B74CCD">
                    <w:rPr>
                      <w:rStyle w:val="ae"/>
                      <w:rFonts w:ascii="GHEA Grapalat" w:hAnsi="GHEA Grapalat"/>
                      <w:i/>
                      <w:iCs/>
                      <w:noProof/>
                      <w:lang w:val="af-ZA"/>
                    </w:rPr>
                    <w:t xml:space="preserve"> 2024 </w:t>
                  </w:r>
                  <w:r w:rsidR="00B74CCD" w:rsidRPr="00B74CCD">
                    <w:rPr>
                      <w:rStyle w:val="ae"/>
                      <w:rFonts w:ascii="GHEA Grapalat" w:hAnsi="GHEA Grapalat"/>
                      <w:i/>
                      <w:iCs/>
                      <w:noProof/>
                      <w:lang w:val="hy-AM"/>
                    </w:rPr>
                    <w:t>թվականի</w:t>
                  </w:r>
                  <w:r w:rsidR="00B74CCD" w:rsidRPr="00B74CCD">
                    <w:rPr>
                      <w:rStyle w:val="ae"/>
                      <w:rFonts w:ascii="GHEA Grapalat" w:hAnsi="GHEA Grapalat"/>
                      <w:i/>
                      <w:iCs/>
                      <w:noProof/>
                      <w:lang w:val="af-ZA"/>
                    </w:rPr>
                    <w:t xml:space="preserve"> </w:t>
                  </w:r>
                  <w:r w:rsidR="00B74CCD" w:rsidRPr="00B74CCD">
                    <w:rPr>
                      <w:rStyle w:val="ae"/>
                      <w:rFonts w:ascii="GHEA Grapalat" w:hAnsi="GHEA Grapalat"/>
                      <w:i/>
                      <w:iCs/>
                      <w:noProof/>
                      <w:lang w:val="hy-AM"/>
                    </w:rPr>
                    <w:t>տարեկան</w:t>
                  </w:r>
                  <w:r w:rsidR="00B74CCD" w:rsidRPr="00B74CCD">
                    <w:rPr>
                      <w:rStyle w:val="ae"/>
                      <w:rFonts w:ascii="GHEA Grapalat" w:hAnsi="GHEA Grapalat"/>
                      <w:i/>
                      <w:iCs/>
                      <w:noProof/>
                      <w:lang w:val="af-ZA"/>
                    </w:rPr>
                    <w:t xml:space="preserve"> </w:t>
                  </w:r>
                  <w:r w:rsidR="00B74CCD" w:rsidRPr="00B74CCD">
                    <w:rPr>
                      <w:rStyle w:val="ae"/>
                      <w:rFonts w:ascii="GHEA Grapalat" w:hAnsi="GHEA Grapalat"/>
                      <w:i/>
                      <w:iCs/>
                      <w:noProof/>
                      <w:lang w:val="hy-AM"/>
                    </w:rPr>
                    <w:t>ծրագրով</w:t>
                  </w:r>
                  <w:r w:rsidR="00B74CCD" w:rsidRPr="00B74CCD">
                    <w:rPr>
                      <w:rStyle w:val="ae"/>
                      <w:rFonts w:ascii="GHEA Grapalat" w:hAnsi="GHEA Grapalat"/>
                      <w:i/>
                      <w:iCs/>
                      <w:noProof/>
                      <w:lang w:val="af-ZA"/>
                    </w:rPr>
                    <w:t xml:space="preserve"> </w:t>
                  </w:r>
                  <w:r w:rsidR="00B74CCD" w:rsidRPr="00B74CCD">
                    <w:rPr>
                      <w:rStyle w:val="ae"/>
                      <w:rFonts w:ascii="GHEA Grapalat" w:hAnsi="GHEA Grapalat"/>
                      <w:i/>
                      <w:iCs/>
                      <w:noProof/>
                      <w:lang w:val="hy-AM"/>
                    </w:rPr>
                    <w:t>սահմանված</w:t>
                  </w:r>
                  <w:r w:rsidR="00B74CCD" w:rsidRPr="00B74CCD">
                    <w:rPr>
                      <w:rStyle w:val="ae"/>
                      <w:rFonts w:ascii="GHEA Grapalat" w:hAnsi="GHEA Grapalat"/>
                      <w:i/>
                      <w:iCs/>
                      <w:noProof/>
                      <w:lang w:val="af-ZA"/>
                    </w:rPr>
                    <w:t xml:space="preserve"> </w:t>
                  </w:r>
                  <w:r w:rsidR="00B74CCD" w:rsidRPr="00B74CCD">
                    <w:rPr>
                      <w:rStyle w:val="ae"/>
                      <w:rFonts w:ascii="GHEA Grapalat" w:hAnsi="GHEA Grapalat"/>
                      <w:i/>
                      <w:iCs/>
                      <w:noProof/>
                      <w:lang w:val="hy-AM"/>
                    </w:rPr>
                    <w:t>թիրախներ</w:t>
                  </w:r>
                  <w:r w:rsidR="00B74CCD" w:rsidRPr="00B74CCD">
                    <w:rPr>
                      <w:rStyle w:val="ae"/>
                      <w:rFonts w:ascii="GHEA Grapalat" w:hAnsi="GHEA Grapalat"/>
                      <w:i/>
                      <w:iCs/>
                      <w:noProof/>
                      <w:lang w:val="af-ZA"/>
                    </w:rPr>
                    <w:t xml:space="preserve">, </w:t>
                  </w:r>
                  <w:r w:rsidR="00B74CCD" w:rsidRPr="00B74CCD">
                    <w:rPr>
                      <w:rStyle w:val="ae"/>
                      <w:rFonts w:ascii="GHEA Grapalat" w:hAnsi="GHEA Grapalat"/>
                      <w:i/>
                      <w:iCs/>
                      <w:noProof/>
                      <w:lang w:val="hy-AM"/>
                    </w:rPr>
                    <w:t>արդյունքների</w:t>
                  </w:r>
                  <w:r w:rsidR="00B74CCD" w:rsidRPr="00B74CCD">
                    <w:rPr>
                      <w:rStyle w:val="ae"/>
                      <w:rFonts w:ascii="GHEA Grapalat" w:hAnsi="GHEA Grapalat"/>
                      <w:i/>
                      <w:iCs/>
                      <w:noProof/>
                      <w:lang w:val="af-ZA"/>
                    </w:rPr>
                    <w:t xml:space="preserve"> </w:t>
                  </w:r>
                  <w:r w:rsidR="00B74CCD" w:rsidRPr="00B74CCD">
                    <w:rPr>
                      <w:rStyle w:val="ae"/>
                      <w:rFonts w:ascii="GHEA Grapalat" w:hAnsi="GHEA Grapalat"/>
                      <w:i/>
                      <w:iCs/>
                      <w:noProof/>
                      <w:lang w:val="hy-AM"/>
                    </w:rPr>
                    <w:t>վերլուծություն</w:t>
                  </w:r>
                  <w:r w:rsidR="00B74CCD" w:rsidRPr="00B74CCD">
                    <w:rPr>
                      <w:i/>
                      <w:iCs/>
                      <w:noProof/>
                      <w:webHidden/>
                    </w:rPr>
                    <w:tab/>
                    <w:t xml:space="preserve">                                                                                                          </w:t>
                  </w:r>
                  <w:r w:rsidR="00B74CCD" w:rsidRPr="00B74CCD">
                    <w:rPr>
                      <w:i/>
                      <w:iCs/>
                      <w:noProof/>
                      <w:webHidden/>
                    </w:rPr>
                    <w:fldChar w:fldCharType="begin"/>
                  </w:r>
                  <w:r w:rsidR="00B74CCD" w:rsidRPr="00B74CCD">
                    <w:rPr>
                      <w:i/>
                      <w:iCs/>
                      <w:noProof/>
                      <w:webHidden/>
                    </w:rPr>
                    <w:instrText xml:space="preserve"> PAGEREF _Toc187926794 \h </w:instrText>
                  </w:r>
                  <w:r w:rsidR="00B74CCD" w:rsidRPr="00B74CCD">
                    <w:rPr>
                      <w:i/>
                      <w:iCs/>
                      <w:noProof/>
                      <w:webHidden/>
                    </w:rPr>
                  </w:r>
                  <w:r w:rsidR="00B74CCD" w:rsidRPr="00B74CCD">
                    <w:rPr>
                      <w:i/>
                      <w:iCs/>
                      <w:noProof/>
                      <w:webHidden/>
                    </w:rPr>
                    <w:fldChar w:fldCharType="separate"/>
                  </w:r>
                  <w:r w:rsidR="00D975E3">
                    <w:rPr>
                      <w:i/>
                      <w:iCs/>
                      <w:noProof/>
                      <w:webHidden/>
                    </w:rPr>
                    <w:t>- 14 -</w:t>
                  </w:r>
                  <w:r w:rsidR="00B74CCD" w:rsidRPr="00B74CCD">
                    <w:rPr>
                      <w:i/>
                      <w:iCs/>
                      <w:noProof/>
                      <w:webHidden/>
                    </w:rPr>
                    <w:fldChar w:fldCharType="end"/>
                  </w:r>
                </w:hyperlink>
              </w:p>
              <w:p w14:paraId="2CB16989" w14:textId="590CEF7E"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5" w:history="1">
                  <w:r w:rsidR="00B74CCD" w:rsidRPr="00B90EC5">
                    <w:rPr>
                      <w:rStyle w:val="ae"/>
                      <w:rFonts w:ascii="GHEA Grapalat" w:hAnsi="GHEA Grapalat" w:cs="Sylfaen"/>
                      <w:i/>
                      <w:noProof/>
                      <w:lang w:val="af-ZA"/>
                    </w:rPr>
                    <w:t>4.</w:t>
                  </w:r>
                  <w:r w:rsidR="00B74CCD">
                    <w:rPr>
                      <w:rFonts w:asciiTheme="minorHAnsi" w:eastAsiaTheme="minorEastAsia" w:hAnsiTheme="minorHAnsi" w:cstheme="minorBidi"/>
                      <w:noProof/>
                      <w:lang w:val="ru-RU" w:eastAsia="ru-RU"/>
                    </w:rPr>
                    <w:tab/>
                  </w:r>
                  <w:r w:rsidR="00B74CCD" w:rsidRPr="00B90EC5">
                    <w:rPr>
                      <w:rStyle w:val="ae"/>
                      <w:rFonts w:ascii="GHEA Grapalat" w:hAnsi="GHEA Grapalat"/>
                      <w:i/>
                      <w:noProof/>
                      <w:lang w:val="hy-AM"/>
                    </w:rPr>
                    <w:t xml:space="preserve">Հաշվետու ժամանակահատվածում իրականացված իրազեկման, կանխարգելիչ և </w:t>
                  </w:r>
                  <w:r w:rsidR="00B74CCD" w:rsidRPr="00B90EC5">
                    <w:rPr>
                      <w:rStyle w:val="ae"/>
                      <w:rFonts w:ascii="GHEA Grapalat" w:hAnsi="GHEA Grapalat"/>
                      <w:i/>
                      <w:noProof/>
                    </w:rPr>
                    <w:t>խորհրդատվական</w:t>
                  </w:r>
                  <w:r w:rsidR="00B74CCD" w:rsidRPr="00B90EC5">
                    <w:rPr>
                      <w:rStyle w:val="ae"/>
                      <w:rFonts w:ascii="GHEA Grapalat" w:hAnsi="GHEA Grapalat"/>
                      <w:i/>
                      <w:noProof/>
                      <w:lang w:val="af-ZA"/>
                    </w:rPr>
                    <w:t xml:space="preserve"> միջոցառումներ</w:t>
                  </w:r>
                  <w:r w:rsidR="00B74CCD">
                    <w:rPr>
                      <w:noProof/>
                      <w:webHidden/>
                    </w:rPr>
                    <w:tab/>
                    <w:t xml:space="preserve">                                                                                                        </w:t>
                  </w:r>
                  <w:r w:rsidR="00B74CCD">
                    <w:rPr>
                      <w:noProof/>
                      <w:webHidden/>
                    </w:rPr>
                    <w:fldChar w:fldCharType="begin"/>
                  </w:r>
                  <w:r w:rsidR="00B74CCD">
                    <w:rPr>
                      <w:noProof/>
                      <w:webHidden/>
                    </w:rPr>
                    <w:instrText xml:space="preserve"> PAGEREF _Toc187926795 \h </w:instrText>
                  </w:r>
                  <w:r w:rsidR="00B74CCD">
                    <w:rPr>
                      <w:noProof/>
                      <w:webHidden/>
                    </w:rPr>
                  </w:r>
                  <w:r w:rsidR="00B74CCD">
                    <w:rPr>
                      <w:noProof/>
                      <w:webHidden/>
                    </w:rPr>
                    <w:fldChar w:fldCharType="separate"/>
                  </w:r>
                  <w:r w:rsidR="00D975E3">
                    <w:rPr>
                      <w:noProof/>
                      <w:webHidden/>
                    </w:rPr>
                    <w:t>- 27 -</w:t>
                  </w:r>
                  <w:r w:rsidR="00B74CCD">
                    <w:rPr>
                      <w:noProof/>
                      <w:webHidden/>
                    </w:rPr>
                    <w:fldChar w:fldCharType="end"/>
                  </w:r>
                </w:hyperlink>
              </w:p>
              <w:p w14:paraId="2D2A6DA9" w14:textId="20062AA2"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6" w:history="1">
                  <w:r w:rsidR="00B74CCD" w:rsidRPr="00B90EC5">
                    <w:rPr>
                      <w:rStyle w:val="ae"/>
                      <w:rFonts w:ascii="GHEA Grapalat" w:hAnsi="GHEA Grapalat"/>
                      <w:i/>
                      <w:noProof/>
                    </w:rPr>
                    <w:t>5.</w:t>
                  </w:r>
                  <w:r w:rsidR="00B74CCD">
                    <w:rPr>
                      <w:rFonts w:asciiTheme="minorHAnsi" w:eastAsiaTheme="minorEastAsia" w:hAnsiTheme="minorHAnsi" w:cstheme="minorBidi"/>
                      <w:noProof/>
                      <w:lang w:val="ru-RU" w:eastAsia="ru-RU"/>
                    </w:rPr>
                    <w:tab/>
                  </w:r>
                  <w:r w:rsidR="00B74CCD" w:rsidRPr="00B90EC5">
                    <w:rPr>
                      <w:rStyle w:val="ae"/>
                      <w:rFonts w:ascii="GHEA Grapalat" w:hAnsi="GHEA Grapalat"/>
                      <w:i/>
                      <w:noProof/>
                    </w:rPr>
                    <w:t>Իրականացված ստուգումներ</w:t>
                  </w:r>
                  <w:r w:rsidR="00D975E3">
                    <w:rPr>
                      <w:rStyle w:val="ae"/>
                      <w:rFonts w:ascii="GHEA Grapalat" w:hAnsi="GHEA Grapalat"/>
                      <w:i/>
                      <w:noProof/>
                    </w:rPr>
                    <w:t xml:space="preserve"> </w:t>
                  </w:r>
                  <w:r w:rsidR="00D975E3">
                    <w:rPr>
                      <w:rStyle w:val="ae"/>
                      <w:i/>
                      <w:noProof/>
                    </w:rPr>
                    <w:t xml:space="preserve">                                                                                          </w:t>
                  </w:r>
                  <w:r w:rsidR="00B74CCD">
                    <w:rPr>
                      <w:noProof/>
                      <w:webHidden/>
                    </w:rPr>
                    <w:tab/>
                  </w:r>
                  <w:r w:rsidR="00B74CCD">
                    <w:rPr>
                      <w:noProof/>
                      <w:webHidden/>
                    </w:rPr>
                    <w:fldChar w:fldCharType="begin"/>
                  </w:r>
                  <w:r w:rsidR="00B74CCD">
                    <w:rPr>
                      <w:noProof/>
                      <w:webHidden/>
                    </w:rPr>
                    <w:instrText xml:space="preserve"> PAGEREF _Toc187926796 \h </w:instrText>
                  </w:r>
                  <w:r w:rsidR="00B74CCD">
                    <w:rPr>
                      <w:noProof/>
                      <w:webHidden/>
                    </w:rPr>
                  </w:r>
                  <w:r w:rsidR="00B74CCD">
                    <w:rPr>
                      <w:noProof/>
                      <w:webHidden/>
                    </w:rPr>
                    <w:fldChar w:fldCharType="separate"/>
                  </w:r>
                  <w:r w:rsidR="00D975E3">
                    <w:rPr>
                      <w:noProof/>
                      <w:webHidden/>
                    </w:rPr>
                    <w:t>- 30 -</w:t>
                  </w:r>
                  <w:r w:rsidR="00B74CCD">
                    <w:rPr>
                      <w:noProof/>
                      <w:webHidden/>
                    </w:rPr>
                    <w:fldChar w:fldCharType="end"/>
                  </w:r>
                </w:hyperlink>
              </w:p>
              <w:p w14:paraId="4FBDAB69" w14:textId="525832D1"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7" w:history="1">
                  <w:r w:rsidR="00B74CCD" w:rsidRPr="00B90EC5">
                    <w:rPr>
                      <w:rStyle w:val="ae"/>
                      <w:rFonts w:ascii="GHEA Grapalat" w:hAnsi="GHEA Grapalat"/>
                      <w:i/>
                      <w:noProof/>
                      <w:lang w:val="hy-AM"/>
                    </w:rPr>
                    <w:t>6.</w:t>
                  </w:r>
                  <w:r w:rsidR="00B74CCD">
                    <w:rPr>
                      <w:rFonts w:asciiTheme="minorHAnsi" w:eastAsiaTheme="minorEastAsia" w:hAnsiTheme="minorHAnsi" w:cstheme="minorBidi"/>
                      <w:noProof/>
                      <w:lang w:val="ru-RU" w:eastAsia="ru-RU"/>
                    </w:rPr>
                    <w:tab/>
                  </w:r>
                  <w:r w:rsidR="00B74CCD" w:rsidRPr="00B90EC5">
                    <w:rPr>
                      <w:rStyle w:val="ae"/>
                      <w:rFonts w:ascii="GHEA Grapalat" w:hAnsi="GHEA Grapalat"/>
                      <w:i/>
                      <w:noProof/>
                      <w:lang w:val="hy-AM"/>
                    </w:rPr>
                    <w:t>ԿՏՄ վերահսկողության ոլորտում ռիսկերի առկա իրավիճակի վերլուծություն</w:t>
                  </w:r>
                  <w:r w:rsidR="00DB36E2">
                    <w:rPr>
                      <w:noProof/>
                      <w:webHidden/>
                    </w:rPr>
                    <w:t xml:space="preserve">            </w:t>
                  </w:r>
                  <w:r w:rsidR="00B74CCD">
                    <w:rPr>
                      <w:noProof/>
                      <w:webHidden/>
                    </w:rPr>
                    <w:fldChar w:fldCharType="begin"/>
                  </w:r>
                  <w:r w:rsidR="00B74CCD">
                    <w:rPr>
                      <w:noProof/>
                      <w:webHidden/>
                    </w:rPr>
                    <w:instrText xml:space="preserve"> PAGEREF _Toc187926797 \h </w:instrText>
                  </w:r>
                  <w:r w:rsidR="00B74CCD">
                    <w:rPr>
                      <w:noProof/>
                      <w:webHidden/>
                    </w:rPr>
                  </w:r>
                  <w:r w:rsidR="00B74CCD">
                    <w:rPr>
                      <w:noProof/>
                      <w:webHidden/>
                    </w:rPr>
                    <w:fldChar w:fldCharType="separate"/>
                  </w:r>
                  <w:r w:rsidR="00D975E3">
                    <w:rPr>
                      <w:noProof/>
                      <w:webHidden/>
                    </w:rPr>
                    <w:t>- 44 -</w:t>
                  </w:r>
                  <w:r w:rsidR="00B74CCD">
                    <w:rPr>
                      <w:noProof/>
                      <w:webHidden/>
                    </w:rPr>
                    <w:fldChar w:fldCharType="end"/>
                  </w:r>
                </w:hyperlink>
              </w:p>
              <w:p w14:paraId="3A65ABC5" w14:textId="3C4E955F"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8" w:history="1">
                  <w:r w:rsidR="00B74CCD" w:rsidRPr="00B90EC5">
                    <w:rPr>
                      <w:rStyle w:val="ae"/>
                      <w:rFonts w:ascii="GHEA Grapalat" w:hAnsi="GHEA Grapalat"/>
                      <w:i/>
                      <w:noProof/>
                      <w:lang w:val="af-ZA"/>
                    </w:rPr>
                    <w:t>7.</w:t>
                  </w:r>
                  <w:r w:rsidR="00B74CCD">
                    <w:rPr>
                      <w:rFonts w:asciiTheme="minorHAnsi" w:eastAsiaTheme="minorEastAsia" w:hAnsiTheme="minorHAnsi" w:cstheme="minorBidi"/>
                      <w:noProof/>
                      <w:lang w:val="ru-RU" w:eastAsia="ru-RU"/>
                    </w:rPr>
                    <w:tab/>
                  </w:r>
                  <w:r w:rsidR="00B74CCD" w:rsidRPr="00B90EC5">
                    <w:rPr>
                      <w:rStyle w:val="ae"/>
                      <w:rFonts w:ascii="GHEA Grapalat" w:hAnsi="GHEA Grapalat"/>
                      <w:i/>
                      <w:noProof/>
                    </w:rPr>
                    <w:t>Օրենսդրության</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մեջ</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լրացումներ</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և</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փոփոխություններ</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կատարելու</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մասին</w:t>
                  </w:r>
                  <w:r w:rsidR="00B74CCD" w:rsidRPr="00B90EC5">
                    <w:rPr>
                      <w:rStyle w:val="ae"/>
                      <w:rFonts w:ascii="GHEA Grapalat" w:hAnsi="GHEA Grapalat"/>
                      <w:i/>
                      <w:noProof/>
                      <w:lang w:val="af-ZA"/>
                    </w:rPr>
                    <w:t xml:space="preserve"> </w:t>
                  </w:r>
                  <w:r w:rsidR="00DB36E2">
                    <w:rPr>
                      <w:rStyle w:val="ae"/>
                      <w:rFonts w:ascii="GHEA Grapalat" w:hAnsi="GHEA Grapalat"/>
                      <w:i/>
                      <w:noProof/>
                      <w:lang w:val="af-ZA"/>
                    </w:rPr>
                    <w:br/>
                  </w:r>
                  <w:r w:rsidR="00B74CCD" w:rsidRPr="00B90EC5">
                    <w:rPr>
                      <w:rStyle w:val="ae"/>
                      <w:rFonts w:ascii="GHEA Grapalat" w:hAnsi="GHEA Grapalat"/>
                      <w:i/>
                      <w:noProof/>
                    </w:rPr>
                    <w:t>առաջարկները</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բովանդակությունը</w:t>
                  </w:r>
                  <w:r w:rsidR="00B74CCD" w:rsidRPr="00B90EC5">
                    <w:rPr>
                      <w:rStyle w:val="ae"/>
                      <w:rFonts w:ascii="GHEA Grapalat" w:hAnsi="GHEA Grapalat"/>
                      <w:i/>
                      <w:noProof/>
                      <w:lang w:val="af-ZA"/>
                    </w:rPr>
                    <w:t xml:space="preserve">, </w:t>
                  </w:r>
                  <w:r w:rsidR="00B74CCD" w:rsidRPr="00B90EC5">
                    <w:rPr>
                      <w:rStyle w:val="ae"/>
                      <w:rFonts w:ascii="GHEA Grapalat" w:hAnsi="GHEA Grapalat"/>
                      <w:i/>
                      <w:noProof/>
                    </w:rPr>
                    <w:t>նպատակը</w:t>
                  </w:r>
                  <w:r w:rsidR="00B74CCD" w:rsidRPr="00B90EC5">
                    <w:rPr>
                      <w:rStyle w:val="ae"/>
                      <w:rFonts w:ascii="GHEA Grapalat" w:hAnsi="GHEA Grapalat"/>
                      <w:i/>
                      <w:noProof/>
                      <w:lang w:val="af-ZA"/>
                    </w:rPr>
                    <w:t>)</w:t>
                  </w:r>
                  <w:r w:rsidR="00B74CCD">
                    <w:rPr>
                      <w:noProof/>
                      <w:webHidden/>
                    </w:rPr>
                    <w:tab/>
                    <w:t xml:space="preserve">                                                                          </w:t>
                  </w:r>
                  <w:r w:rsidR="00B74CCD">
                    <w:rPr>
                      <w:noProof/>
                      <w:webHidden/>
                    </w:rPr>
                    <w:fldChar w:fldCharType="begin"/>
                  </w:r>
                  <w:r w:rsidR="00B74CCD">
                    <w:rPr>
                      <w:noProof/>
                      <w:webHidden/>
                    </w:rPr>
                    <w:instrText xml:space="preserve"> PAGEREF _Toc187926798 \h </w:instrText>
                  </w:r>
                  <w:r w:rsidR="00B74CCD">
                    <w:rPr>
                      <w:noProof/>
                      <w:webHidden/>
                    </w:rPr>
                  </w:r>
                  <w:r w:rsidR="00B74CCD">
                    <w:rPr>
                      <w:noProof/>
                      <w:webHidden/>
                    </w:rPr>
                    <w:fldChar w:fldCharType="separate"/>
                  </w:r>
                  <w:r w:rsidR="00D975E3">
                    <w:rPr>
                      <w:noProof/>
                      <w:webHidden/>
                    </w:rPr>
                    <w:t>- 55 -</w:t>
                  </w:r>
                  <w:r w:rsidR="00B74CCD">
                    <w:rPr>
                      <w:noProof/>
                      <w:webHidden/>
                    </w:rPr>
                    <w:fldChar w:fldCharType="end"/>
                  </w:r>
                </w:hyperlink>
              </w:p>
              <w:p w14:paraId="697B6920" w14:textId="44E5F373" w:rsidR="00B74CCD" w:rsidRDefault="00BB0C90" w:rsidP="00B74CCD">
                <w:pPr>
                  <w:pStyle w:val="17"/>
                  <w:framePr w:hSpace="0" w:wrap="auto" w:vAnchor="margin" w:hAnchor="text" w:xAlign="left" w:yAlign="inline"/>
                  <w:rPr>
                    <w:rFonts w:asciiTheme="minorHAnsi" w:eastAsiaTheme="minorEastAsia" w:hAnsiTheme="minorHAnsi" w:cstheme="minorBidi"/>
                    <w:noProof/>
                    <w:lang w:val="ru-RU" w:eastAsia="ru-RU"/>
                  </w:rPr>
                </w:pPr>
                <w:hyperlink w:anchor="_Toc187926799" w:history="1">
                  <w:r w:rsidR="00B74CCD" w:rsidRPr="00B90EC5">
                    <w:rPr>
                      <w:rStyle w:val="ae"/>
                      <w:rFonts w:ascii="GHEA Grapalat" w:hAnsi="GHEA Grapalat"/>
                      <w:i/>
                      <w:noProof/>
                      <w:lang w:val="hy-AM"/>
                    </w:rPr>
                    <w:t xml:space="preserve">8. ԿՏՄ-ի և դրա պաշտոնատար անձանց գործողությունների կամ անգործության, </w:t>
                  </w:r>
                  <w:r w:rsidR="00DB36E2">
                    <w:rPr>
                      <w:rStyle w:val="ae"/>
                      <w:rFonts w:ascii="GHEA Grapalat" w:hAnsi="GHEA Grapalat"/>
                      <w:i/>
                      <w:noProof/>
                      <w:lang w:val="hy-AM"/>
                    </w:rPr>
                    <w:br/>
                  </w:r>
                  <w:r w:rsidR="00B74CCD" w:rsidRPr="00B90EC5">
                    <w:rPr>
                      <w:rStyle w:val="ae"/>
                      <w:rFonts w:ascii="GHEA Grapalat" w:hAnsi="GHEA Grapalat"/>
                      <w:i/>
                      <w:noProof/>
                      <w:lang w:val="hy-AM"/>
                    </w:rPr>
                    <w:t xml:space="preserve">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w:t>
                  </w:r>
                  <w:r w:rsidR="00DB36E2">
                    <w:rPr>
                      <w:rStyle w:val="ae"/>
                      <w:rFonts w:ascii="GHEA Grapalat" w:hAnsi="GHEA Grapalat"/>
                      <w:i/>
                      <w:noProof/>
                      <w:lang w:val="hy-AM"/>
                    </w:rPr>
                    <w:br/>
                  </w:r>
                  <w:r w:rsidR="00B74CCD" w:rsidRPr="00B90EC5">
                    <w:rPr>
                      <w:rStyle w:val="ae"/>
                      <w:rFonts w:ascii="GHEA Grapalat" w:hAnsi="GHEA Grapalat"/>
                      <w:i/>
                      <w:noProof/>
                      <w:lang w:val="hy-AM"/>
                    </w:rPr>
                    <w:t>գործերի մասին</w:t>
                  </w:r>
                  <w:r w:rsidR="00B74CCD">
                    <w:rPr>
                      <w:noProof/>
                      <w:webHidden/>
                    </w:rPr>
                    <w:tab/>
                  </w:r>
                  <w:r w:rsidR="00DB36E2">
                    <w:rPr>
                      <w:noProof/>
                      <w:webHidden/>
                    </w:rPr>
                    <w:t xml:space="preserve">                                                                                                                                    </w:t>
                  </w:r>
                  <w:r w:rsidR="00B74CCD">
                    <w:rPr>
                      <w:noProof/>
                      <w:webHidden/>
                    </w:rPr>
                    <w:fldChar w:fldCharType="begin"/>
                  </w:r>
                  <w:r w:rsidR="00B74CCD">
                    <w:rPr>
                      <w:noProof/>
                      <w:webHidden/>
                    </w:rPr>
                    <w:instrText xml:space="preserve"> PAGEREF _Toc187926799 \h </w:instrText>
                  </w:r>
                  <w:r w:rsidR="00B74CCD">
                    <w:rPr>
                      <w:noProof/>
                      <w:webHidden/>
                    </w:rPr>
                  </w:r>
                  <w:r w:rsidR="00B74CCD">
                    <w:rPr>
                      <w:noProof/>
                      <w:webHidden/>
                    </w:rPr>
                    <w:fldChar w:fldCharType="separate"/>
                  </w:r>
                  <w:r w:rsidR="00D975E3">
                    <w:rPr>
                      <w:noProof/>
                      <w:webHidden/>
                    </w:rPr>
                    <w:t>- 63 -</w:t>
                  </w:r>
                  <w:r w:rsidR="00B74CCD">
                    <w:rPr>
                      <w:noProof/>
                      <w:webHidden/>
                    </w:rPr>
                    <w:fldChar w:fldCharType="end"/>
                  </w:r>
                </w:hyperlink>
              </w:p>
              <w:p w14:paraId="38C352EB" w14:textId="3116BA12" w:rsidR="00B74CCD" w:rsidRDefault="00B74CCD" w:rsidP="00CD781D">
                <w:r>
                  <w:rPr>
                    <w:b/>
                    <w:bCs/>
                  </w:rPr>
                  <w:fldChar w:fldCharType="end"/>
                </w:r>
              </w:p>
            </w:sdtContent>
          </w:sdt>
          <w:p w14:paraId="6A27E5C6" w14:textId="0DEA70DB" w:rsidR="00B74CCD" w:rsidRPr="00BC0FD6" w:rsidRDefault="00B74CCD" w:rsidP="00CD781D">
            <w:pPr>
              <w:spacing w:after="0"/>
              <w:ind w:left="49"/>
              <w:rPr>
                <w:rFonts w:ascii="GHEA Grapalat" w:hAnsi="GHEA Grapalat"/>
                <w:strike/>
                <w:color w:val="244061" w:themeColor="accent1" w:themeShade="80"/>
                <w:sz w:val="20"/>
                <w:szCs w:val="20"/>
                <w:highlight w:val="yellow"/>
                <w:lang w:val="af-ZA"/>
              </w:rPr>
            </w:pPr>
          </w:p>
        </w:tc>
      </w:tr>
    </w:tbl>
    <w:p w14:paraId="2C54FA86" w14:textId="77777777" w:rsidR="00AB2A23" w:rsidRDefault="00AB2A23" w:rsidP="00CD781D">
      <w:pPr>
        <w:spacing w:after="0"/>
        <w:ind w:firstLine="567"/>
        <w:jc w:val="both"/>
        <w:rPr>
          <w:rFonts w:ascii="GHEA Grapalat" w:hAnsi="GHEA Grapalat" w:cs="Sylfaen"/>
          <w:sz w:val="24"/>
          <w:szCs w:val="24"/>
          <w:lang w:val="af-ZA"/>
        </w:rPr>
      </w:pPr>
      <w:bookmarkStart w:id="2" w:name="_ՀՀ_կրթության_պետական"/>
      <w:bookmarkEnd w:id="2"/>
    </w:p>
    <w:p w14:paraId="4EC53E1B" w14:textId="49D4E8A4" w:rsidR="00686C15" w:rsidRPr="00132093" w:rsidRDefault="00686C15" w:rsidP="00CD781D">
      <w:pPr>
        <w:pStyle w:val="1"/>
        <w:shd w:val="clear" w:color="auto" w:fill="DBE5F1" w:themeFill="accent1" w:themeFillTint="33"/>
        <w:spacing w:line="276" w:lineRule="auto"/>
        <w:jc w:val="center"/>
        <w:rPr>
          <w:rFonts w:ascii="GHEA Grapalat" w:hAnsi="GHEA Grapalat" w:cs="Sylfaen"/>
          <w:color w:val="244061" w:themeColor="accent1" w:themeShade="80"/>
          <w:sz w:val="24"/>
          <w:szCs w:val="24"/>
          <w:lang w:val="af-ZA"/>
        </w:rPr>
      </w:pPr>
      <w:bookmarkStart w:id="3" w:name="_Toc187926790"/>
      <w:proofErr w:type="spellStart"/>
      <w:r w:rsidRPr="00132093">
        <w:rPr>
          <w:rFonts w:ascii="GHEA Grapalat" w:hAnsi="GHEA Grapalat"/>
          <w:color w:val="244061" w:themeColor="accent1" w:themeShade="80"/>
          <w:sz w:val="24"/>
          <w:szCs w:val="24"/>
        </w:rPr>
        <w:lastRenderedPageBreak/>
        <w:t>Հապավումներ</w:t>
      </w:r>
      <w:bookmarkEnd w:id="3"/>
      <w:proofErr w:type="spellEnd"/>
    </w:p>
    <w:p w14:paraId="0DE40C55" w14:textId="77777777" w:rsidR="00686C15" w:rsidRDefault="00686C15" w:rsidP="00CD781D">
      <w:pPr>
        <w:spacing w:after="0"/>
        <w:ind w:firstLine="567"/>
        <w:jc w:val="both"/>
        <w:rPr>
          <w:rFonts w:ascii="GHEA Grapalat" w:hAnsi="GHEA Grapalat" w:cs="Sylfaen"/>
          <w:sz w:val="24"/>
          <w:szCs w:val="24"/>
          <w:lang w:val="af-ZA"/>
        </w:rPr>
      </w:pPr>
    </w:p>
    <w:tbl>
      <w:tblPr>
        <w:tblStyle w:val="ab"/>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1"/>
      </w:tblGrid>
      <w:tr w:rsidR="00686C15" w14:paraId="381C5F5B" w14:textId="77777777" w:rsidTr="00E71B5B">
        <w:trPr>
          <w:jc w:val="center"/>
        </w:trPr>
        <w:tc>
          <w:tcPr>
            <w:tcW w:w="2268" w:type="dxa"/>
          </w:tcPr>
          <w:p w14:paraId="20ADF865" w14:textId="263EDB9F" w:rsidR="00686C15" w:rsidRPr="008D3E50" w:rsidRDefault="00686C15" w:rsidP="00CD781D">
            <w:pPr>
              <w:spacing w:after="0"/>
              <w:jc w:val="both"/>
              <w:rPr>
                <w:rFonts w:ascii="GHEA Grapalat" w:hAnsi="GHEA Grapalat" w:cs="Sylfaen"/>
                <w:b/>
                <w:bCs/>
                <w:color w:val="0F243E" w:themeColor="text2" w:themeShade="80"/>
                <w:sz w:val="24"/>
                <w:szCs w:val="24"/>
                <w:lang w:val="af-ZA"/>
              </w:rPr>
            </w:pPr>
            <w:r w:rsidRPr="008D3E50">
              <w:rPr>
                <w:rFonts w:ascii="GHEA Grapalat" w:hAnsi="GHEA Grapalat" w:cs="Sylfaen"/>
                <w:b/>
                <w:bCs/>
                <w:color w:val="0F243E" w:themeColor="text2" w:themeShade="80"/>
                <w:sz w:val="24"/>
                <w:szCs w:val="24"/>
                <w:lang w:val="af-ZA"/>
              </w:rPr>
              <w:t>ԿՏՄ՝</w:t>
            </w:r>
          </w:p>
        </w:tc>
        <w:tc>
          <w:tcPr>
            <w:tcW w:w="8081" w:type="dxa"/>
          </w:tcPr>
          <w:p w14:paraId="4D1EF7FC" w14:textId="3DE844E5" w:rsidR="00686C15" w:rsidRPr="008D3E50" w:rsidRDefault="00686C15"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Կրթության տեսչական մարմին</w:t>
            </w:r>
          </w:p>
        </w:tc>
      </w:tr>
      <w:tr w:rsidR="00686C15" w:rsidRPr="004A5E59" w14:paraId="441A7064" w14:textId="77777777" w:rsidTr="00E71B5B">
        <w:trPr>
          <w:jc w:val="center"/>
        </w:trPr>
        <w:tc>
          <w:tcPr>
            <w:tcW w:w="2268" w:type="dxa"/>
          </w:tcPr>
          <w:p w14:paraId="109546CB" w14:textId="77777777" w:rsidR="00686C15" w:rsidRDefault="00686C15" w:rsidP="00CD781D">
            <w:pPr>
              <w:spacing w:after="0"/>
              <w:jc w:val="both"/>
              <w:rPr>
                <w:rFonts w:ascii="GHEA Grapalat" w:hAnsi="GHEA Grapalat" w:cs="Sylfaen"/>
                <w:b/>
                <w:bCs/>
                <w:color w:val="0F243E" w:themeColor="text2" w:themeShade="80"/>
                <w:sz w:val="24"/>
                <w:szCs w:val="24"/>
                <w:lang w:val="af-ZA"/>
              </w:rPr>
            </w:pPr>
            <w:r w:rsidRPr="008D3E50">
              <w:rPr>
                <w:rFonts w:ascii="GHEA Grapalat" w:hAnsi="GHEA Grapalat" w:cs="Sylfaen"/>
                <w:b/>
                <w:bCs/>
                <w:color w:val="0F243E" w:themeColor="text2" w:themeShade="80"/>
                <w:sz w:val="24"/>
                <w:szCs w:val="24"/>
                <w:lang w:val="af-ZA"/>
              </w:rPr>
              <w:t>ԿԳՄՍՆ՝</w:t>
            </w:r>
          </w:p>
          <w:p w14:paraId="759012CA" w14:textId="77777777" w:rsidR="007346DB" w:rsidRDefault="007346DB" w:rsidP="00CD781D">
            <w:pPr>
              <w:spacing w:after="0"/>
              <w:jc w:val="both"/>
              <w:rPr>
                <w:rFonts w:ascii="GHEA Grapalat" w:hAnsi="GHEA Grapalat" w:cs="Sylfaen"/>
                <w:b/>
                <w:bCs/>
                <w:color w:val="0F243E" w:themeColor="text2" w:themeShade="80"/>
                <w:sz w:val="24"/>
                <w:szCs w:val="24"/>
                <w:lang w:val="af-ZA"/>
              </w:rPr>
            </w:pPr>
            <w:r>
              <w:rPr>
                <w:rFonts w:ascii="GHEA Grapalat" w:hAnsi="GHEA Grapalat" w:cs="Sylfaen"/>
                <w:b/>
                <w:bCs/>
                <w:color w:val="0F243E" w:themeColor="text2" w:themeShade="80"/>
                <w:sz w:val="24"/>
                <w:szCs w:val="24"/>
                <w:lang w:val="af-ZA"/>
              </w:rPr>
              <w:t>ՊԵԿ՝</w:t>
            </w:r>
          </w:p>
          <w:p w14:paraId="3382F39C" w14:textId="720E6361" w:rsidR="007346DB" w:rsidRPr="00DB644D" w:rsidRDefault="00DB644D" w:rsidP="00CD781D">
            <w:pPr>
              <w:spacing w:after="0"/>
              <w:jc w:val="both"/>
              <w:rPr>
                <w:rFonts w:ascii="GHEA Grapalat" w:hAnsi="GHEA Grapalat" w:cs="Sylfaen"/>
                <w:b/>
                <w:color w:val="0F243E" w:themeColor="text2" w:themeShade="80"/>
                <w:sz w:val="24"/>
                <w:szCs w:val="24"/>
                <w:lang w:val="af-ZA"/>
              </w:rPr>
            </w:pPr>
            <w:r w:rsidRPr="00DB644D">
              <w:rPr>
                <w:rFonts w:ascii="GHEA Grapalat" w:hAnsi="GHEA Grapalat" w:cs="GHEA Grapalat"/>
                <w:b/>
                <w:color w:val="0F243E" w:themeColor="text2" w:themeShade="80"/>
                <w:sz w:val="24"/>
                <w:szCs w:val="24"/>
                <w:lang w:val="af-ZA"/>
              </w:rPr>
              <w:t>ԱԱՏՄ</w:t>
            </w:r>
            <w:r>
              <w:rPr>
                <w:rFonts w:ascii="GHEA Grapalat" w:hAnsi="GHEA Grapalat" w:cs="GHEA Grapalat"/>
                <w:b/>
                <w:color w:val="0F243E" w:themeColor="text2" w:themeShade="80"/>
                <w:sz w:val="24"/>
                <w:szCs w:val="24"/>
                <w:lang w:val="af-ZA"/>
              </w:rPr>
              <w:t>`</w:t>
            </w:r>
          </w:p>
        </w:tc>
        <w:tc>
          <w:tcPr>
            <w:tcW w:w="8081" w:type="dxa"/>
          </w:tcPr>
          <w:p w14:paraId="6986829F" w14:textId="34B6A287" w:rsidR="00686C15" w:rsidRPr="00DB644D" w:rsidRDefault="009E430B" w:rsidP="00CD781D">
            <w:pPr>
              <w:spacing w:after="0"/>
              <w:jc w:val="both"/>
              <w:rPr>
                <w:rFonts w:ascii="GHEA Grapalat" w:hAnsi="GHEA Grapalat" w:cs="Sylfaen"/>
                <w:color w:val="0F243E" w:themeColor="text2" w:themeShade="80"/>
                <w:sz w:val="24"/>
                <w:szCs w:val="24"/>
                <w:lang w:val="af-ZA"/>
              </w:rPr>
            </w:pPr>
            <w:r>
              <w:rPr>
                <w:rFonts w:ascii="GHEA Grapalat" w:hAnsi="GHEA Grapalat" w:cs="Sylfaen"/>
                <w:color w:val="0F243E" w:themeColor="text2" w:themeShade="80"/>
                <w:sz w:val="24"/>
                <w:szCs w:val="24"/>
                <w:lang w:val="af-ZA"/>
              </w:rPr>
              <w:t>Հայաստանի Հանրապետության կ</w:t>
            </w:r>
            <w:r w:rsidR="00686C15" w:rsidRPr="00DB644D">
              <w:rPr>
                <w:rFonts w:ascii="GHEA Grapalat" w:hAnsi="GHEA Grapalat" w:cs="Sylfaen"/>
                <w:color w:val="0F243E" w:themeColor="text2" w:themeShade="80"/>
                <w:sz w:val="24"/>
                <w:szCs w:val="24"/>
                <w:lang w:val="af-ZA"/>
              </w:rPr>
              <w:t>րթության, գիտության, մշակույթի և սպորտի նախարարություն</w:t>
            </w:r>
          </w:p>
          <w:p w14:paraId="55272562" w14:textId="77777777" w:rsidR="007346DB" w:rsidRPr="00DB644D" w:rsidRDefault="007346DB" w:rsidP="00CD781D">
            <w:pPr>
              <w:spacing w:after="0"/>
              <w:jc w:val="both"/>
              <w:rPr>
                <w:rFonts w:ascii="GHEA Grapalat" w:hAnsi="GHEA Grapalat" w:cs="Sylfaen"/>
                <w:color w:val="0F243E" w:themeColor="text2" w:themeShade="80"/>
                <w:sz w:val="24"/>
                <w:szCs w:val="24"/>
                <w:lang w:val="af-ZA"/>
              </w:rPr>
            </w:pPr>
            <w:r w:rsidRPr="00DB644D">
              <w:rPr>
                <w:rFonts w:ascii="GHEA Grapalat" w:hAnsi="GHEA Grapalat" w:cs="Sylfaen"/>
                <w:color w:val="0F243E" w:themeColor="text2" w:themeShade="80"/>
                <w:sz w:val="24"/>
                <w:szCs w:val="24"/>
                <w:lang w:val="af-ZA"/>
              </w:rPr>
              <w:t>Պետական եկամուտների կոմիտե</w:t>
            </w:r>
          </w:p>
          <w:p w14:paraId="41C88170" w14:textId="587C096C" w:rsidR="007346DB" w:rsidRPr="00DB644D" w:rsidRDefault="007346DB" w:rsidP="00CD781D">
            <w:pPr>
              <w:spacing w:after="0"/>
              <w:jc w:val="both"/>
              <w:rPr>
                <w:rFonts w:ascii="GHEA Grapalat" w:hAnsi="GHEA Grapalat" w:cs="Sylfaen"/>
                <w:color w:val="0F243E" w:themeColor="text2" w:themeShade="80"/>
                <w:sz w:val="24"/>
                <w:szCs w:val="24"/>
                <w:lang w:val="af-ZA"/>
              </w:rPr>
            </w:pPr>
            <w:r w:rsidRPr="00DB644D">
              <w:rPr>
                <w:rFonts w:ascii="GHEA Grapalat" w:hAnsi="GHEA Grapalat" w:cs="GHEA Grapalat"/>
                <w:bCs/>
                <w:color w:val="0F243E" w:themeColor="text2" w:themeShade="80"/>
                <w:sz w:val="24"/>
                <w:szCs w:val="24"/>
                <w:lang w:val="af-ZA"/>
              </w:rPr>
              <w:t xml:space="preserve"> </w:t>
            </w:r>
            <w:r w:rsidR="00DB644D" w:rsidRPr="00DB644D">
              <w:rPr>
                <w:rFonts w:ascii="GHEA Grapalat" w:hAnsi="GHEA Grapalat" w:cs="GHEA Grapalat"/>
                <w:bCs/>
                <w:color w:val="0F243E" w:themeColor="text2" w:themeShade="80"/>
                <w:sz w:val="24"/>
                <w:szCs w:val="24"/>
                <w:lang w:val="af-ZA"/>
              </w:rPr>
              <w:t>Ա</w:t>
            </w:r>
            <w:r w:rsidRPr="00DB644D">
              <w:rPr>
                <w:rFonts w:ascii="GHEA Grapalat" w:hAnsi="GHEA Grapalat" w:cs="GHEA Grapalat"/>
                <w:bCs/>
                <w:color w:val="0F243E" w:themeColor="text2" w:themeShade="80"/>
                <w:sz w:val="24"/>
                <w:szCs w:val="24"/>
                <w:lang w:val="af-ZA"/>
              </w:rPr>
              <w:t xml:space="preserve">ռողջապահական և աշխատանքի տեսչական մարմին </w:t>
            </w:r>
          </w:p>
        </w:tc>
      </w:tr>
      <w:tr w:rsidR="00686C15" w14:paraId="3460E847" w14:textId="77777777" w:rsidTr="00E71B5B">
        <w:trPr>
          <w:jc w:val="center"/>
        </w:trPr>
        <w:tc>
          <w:tcPr>
            <w:tcW w:w="2268" w:type="dxa"/>
          </w:tcPr>
          <w:p w14:paraId="455689D7" w14:textId="2B0EBEE1" w:rsidR="00686C15" w:rsidRPr="008D3E50" w:rsidRDefault="00686C15" w:rsidP="00CD781D">
            <w:pPr>
              <w:spacing w:after="0"/>
              <w:jc w:val="both"/>
              <w:rPr>
                <w:rFonts w:ascii="GHEA Grapalat" w:hAnsi="GHEA Grapalat" w:cs="Sylfaen"/>
                <w:b/>
                <w:bCs/>
                <w:color w:val="0F243E" w:themeColor="text2" w:themeShade="80"/>
                <w:sz w:val="24"/>
                <w:szCs w:val="24"/>
                <w:lang w:val="af-ZA"/>
              </w:rPr>
            </w:pPr>
            <w:r w:rsidRPr="008D3E50">
              <w:rPr>
                <w:rFonts w:ascii="GHEA Grapalat" w:hAnsi="GHEA Grapalat" w:cs="Sylfaen"/>
                <w:b/>
                <w:bCs/>
                <w:color w:val="0F243E" w:themeColor="text2" w:themeShade="80"/>
                <w:sz w:val="24"/>
                <w:szCs w:val="24"/>
                <w:lang w:val="af-ZA"/>
              </w:rPr>
              <w:t>ՆՈՒՀ՝</w:t>
            </w:r>
          </w:p>
        </w:tc>
        <w:tc>
          <w:tcPr>
            <w:tcW w:w="8081" w:type="dxa"/>
          </w:tcPr>
          <w:p w14:paraId="23F2CAF5" w14:textId="716DD147" w:rsidR="00686C15" w:rsidRPr="008D3E50" w:rsidRDefault="00BF03C7"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Նախադպրոցական ուսումնական հաստատություն</w:t>
            </w:r>
          </w:p>
        </w:tc>
      </w:tr>
      <w:tr w:rsidR="00686C15" w14:paraId="10CA8D3B" w14:textId="77777777" w:rsidTr="00E71B5B">
        <w:trPr>
          <w:jc w:val="center"/>
        </w:trPr>
        <w:tc>
          <w:tcPr>
            <w:tcW w:w="2268" w:type="dxa"/>
          </w:tcPr>
          <w:p w14:paraId="04BBCC61" w14:textId="38075DD7" w:rsidR="00686C15" w:rsidRPr="008D3E50" w:rsidRDefault="00686C15" w:rsidP="00CD781D">
            <w:pPr>
              <w:spacing w:after="0"/>
              <w:jc w:val="both"/>
              <w:rPr>
                <w:rFonts w:ascii="GHEA Grapalat" w:hAnsi="GHEA Grapalat" w:cs="Sylfaen"/>
                <w:b/>
                <w:bCs/>
                <w:color w:val="0F243E" w:themeColor="text2" w:themeShade="80"/>
                <w:sz w:val="24"/>
                <w:szCs w:val="24"/>
                <w:lang w:val="af-ZA"/>
              </w:rPr>
            </w:pPr>
            <w:r w:rsidRPr="008D3E50">
              <w:rPr>
                <w:rFonts w:ascii="GHEA Grapalat" w:hAnsi="GHEA Grapalat" w:cs="Sylfaen"/>
                <w:b/>
                <w:bCs/>
                <w:color w:val="0F243E" w:themeColor="text2" w:themeShade="80"/>
                <w:sz w:val="24"/>
                <w:szCs w:val="24"/>
                <w:lang w:val="af-ZA"/>
              </w:rPr>
              <w:t>ՀՈՒՀ՝</w:t>
            </w:r>
          </w:p>
        </w:tc>
        <w:tc>
          <w:tcPr>
            <w:tcW w:w="8081" w:type="dxa"/>
          </w:tcPr>
          <w:p w14:paraId="339C5DE3" w14:textId="3FAD803D" w:rsidR="00686C15" w:rsidRPr="008D3E50" w:rsidRDefault="00BF03C7"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Հանրակրթական ուսումնական հաստատություն</w:t>
            </w:r>
          </w:p>
        </w:tc>
      </w:tr>
      <w:tr w:rsidR="00686C15" w:rsidRPr="004A5E59" w14:paraId="04144BF0" w14:textId="77777777" w:rsidTr="00E71B5B">
        <w:trPr>
          <w:jc w:val="center"/>
        </w:trPr>
        <w:tc>
          <w:tcPr>
            <w:tcW w:w="2268" w:type="dxa"/>
          </w:tcPr>
          <w:p w14:paraId="7B1E055D" w14:textId="594F9113" w:rsidR="00686C15" w:rsidRPr="008D3E50" w:rsidRDefault="00686C15" w:rsidP="00CD781D">
            <w:pPr>
              <w:spacing w:after="0"/>
              <w:jc w:val="both"/>
              <w:rPr>
                <w:rFonts w:ascii="GHEA Grapalat" w:hAnsi="GHEA Grapalat" w:cs="Sylfaen"/>
                <w:b/>
                <w:bCs/>
                <w:color w:val="0F243E" w:themeColor="text2" w:themeShade="80"/>
                <w:sz w:val="24"/>
                <w:szCs w:val="24"/>
                <w:lang w:val="af-ZA"/>
              </w:rPr>
            </w:pPr>
            <w:r w:rsidRPr="008D3E50">
              <w:rPr>
                <w:rFonts w:ascii="GHEA Grapalat" w:hAnsi="GHEA Grapalat" w:cs="Sylfaen"/>
                <w:b/>
                <w:bCs/>
                <w:color w:val="0F243E" w:themeColor="text2" w:themeShade="80"/>
                <w:sz w:val="24"/>
                <w:szCs w:val="24"/>
                <w:lang w:val="af-ZA"/>
              </w:rPr>
              <w:t>ՆՄՄԿ՝</w:t>
            </w:r>
          </w:p>
        </w:tc>
        <w:tc>
          <w:tcPr>
            <w:tcW w:w="8081" w:type="dxa"/>
          </w:tcPr>
          <w:p w14:paraId="49C0CA0E" w14:textId="1C467C06" w:rsidR="00686C15" w:rsidRPr="008D3E50" w:rsidRDefault="00BF03C7"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Նախնական մասնագիտական (արհեստագործական) և միջին մասնագիտական կրթություն</w:t>
            </w:r>
          </w:p>
        </w:tc>
      </w:tr>
      <w:tr w:rsidR="00E75217" w14:paraId="5081DA5E" w14:textId="77777777" w:rsidTr="00E71B5B">
        <w:trPr>
          <w:jc w:val="center"/>
        </w:trPr>
        <w:tc>
          <w:tcPr>
            <w:tcW w:w="2268" w:type="dxa"/>
          </w:tcPr>
          <w:p w14:paraId="68169581" w14:textId="36C24CCC" w:rsidR="00E75217" w:rsidRPr="008D3E50" w:rsidRDefault="00E75217" w:rsidP="00CD781D">
            <w:pPr>
              <w:spacing w:after="0"/>
              <w:jc w:val="both"/>
              <w:rPr>
                <w:rFonts w:ascii="GHEA Grapalat" w:hAnsi="GHEA Grapalat" w:cs="Sylfaen"/>
                <w:b/>
                <w:bCs/>
                <w:color w:val="0F243E" w:themeColor="text2" w:themeShade="80"/>
                <w:sz w:val="24"/>
                <w:szCs w:val="24"/>
              </w:rPr>
            </w:pPr>
            <w:r w:rsidRPr="008D3E50">
              <w:rPr>
                <w:rFonts w:ascii="GHEA Grapalat" w:hAnsi="GHEA Grapalat"/>
                <w:b/>
                <w:bCs/>
                <w:color w:val="0F243E" w:themeColor="text2" w:themeShade="80"/>
                <w:sz w:val="24"/>
                <w:szCs w:val="24"/>
                <w:lang w:val="hy-AM"/>
              </w:rPr>
              <w:t>ԱՈՒՀ</w:t>
            </w:r>
            <w:r w:rsidRPr="008D3E50">
              <w:rPr>
                <w:rFonts w:ascii="GHEA Grapalat" w:hAnsi="GHEA Grapalat"/>
                <w:b/>
                <w:bCs/>
                <w:color w:val="0F243E" w:themeColor="text2" w:themeShade="80"/>
                <w:sz w:val="24"/>
                <w:szCs w:val="24"/>
              </w:rPr>
              <w:t>՝</w:t>
            </w:r>
          </w:p>
        </w:tc>
        <w:tc>
          <w:tcPr>
            <w:tcW w:w="8081" w:type="dxa"/>
          </w:tcPr>
          <w:p w14:paraId="45726462" w14:textId="59B24968" w:rsidR="00E75217" w:rsidRPr="008D3E50" w:rsidRDefault="0044075E" w:rsidP="00CD781D">
            <w:pPr>
              <w:spacing w:after="0"/>
              <w:jc w:val="both"/>
              <w:rPr>
                <w:rFonts w:ascii="GHEA Grapalat" w:hAnsi="GHEA Grapalat" w:cs="Sylfaen"/>
                <w:color w:val="0F243E" w:themeColor="text2" w:themeShade="80"/>
                <w:sz w:val="24"/>
                <w:szCs w:val="24"/>
                <w:lang w:val="af-ZA"/>
              </w:rPr>
            </w:pPr>
            <w:r>
              <w:rPr>
                <w:rFonts w:ascii="GHEA Grapalat" w:hAnsi="GHEA Grapalat" w:cs="Sylfaen"/>
                <w:color w:val="0F243E" w:themeColor="text2" w:themeShade="80"/>
                <w:sz w:val="24"/>
                <w:szCs w:val="24"/>
                <w:lang w:val="af-ZA"/>
              </w:rPr>
              <w:t>Ա</w:t>
            </w:r>
            <w:r w:rsidR="00E75217" w:rsidRPr="008D3E50">
              <w:rPr>
                <w:rFonts w:ascii="GHEA Grapalat" w:hAnsi="GHEA Grapalat" w:cs="Sylfaen"/>
                <w:color w:val="0F243E" w:themeColor="text2" w:themeShade="80"/>
                <w:sz w:val="24"/>
                <w:szCs w:val="24"/>
                <w:lang w:val="af-ZA"/>
              </w:rPr>
              <w:t>րհեստագործական ուսումնական հաստատություն</w:t>
            </w:r>
          </w:p>
        </w:tc>
      </w:tr>
      <w:tr w:rsidR="00E75217" w14:paraId="17F47455" w14:textId="77777777" w:rsidTr="00E71B5B">
        <w:trPr>
          <w:jc w:val="center"/>
        </w:trPr>
        <w:tc>
          <w:tcPr>
            <w:tcW w:w="2268" w:type="dxa"/>
          </w:tcPr>
          <w:p w14:paraId="55ABC9D1" w14:textId="125F119D" w:rsidR="00E75217" w:rsidRPr="008D3E50" w:rsidRDefault="00E75217" w:rsidP="00CD781D">
            <w:pPr>
              <w:spacing w:after="0"/>
              <w:jc w:val="both"/>
              <w:rPr>
                <w:rFonts w:ascii="GHEA Grapalat" w:hAnsi="GHEA Grapalat" w:cs="Sylfaen"/>
                <w:b/>
                <w:bCs/>
                <w:color w:val="0F243E" w:themeColor="text2" w:themeShade="80"/>
                <w:sz w:val="24"/>
                <w:szCs w:val="24"/>
              </w:rPr>
            </w:pPr>
            <w:r w:rsidRPr="008D3E50">
              <w:rPr>
                <w:rFonts w:ascii="GHEA Grapalat" w:hAnsi="GHEA Grapalat"/>
                <w:b/>
                <w:bCs/>
                <w:color w:val="0F243E" w:themeColor="text2" w:themeShade="80"/>
                <w:sz w:val="24"/>
                <w:szCs w:val="24"/>
                <w:lang w:val="hy-AM"/>
              </w:rPr>
              <w:t>ՄՄՈՒՀ</w:t>
            </w:r>
            <w:r w:rsidRPr="008D3E50">
              <w:rPr>
                <w:rFonts w:ascii="GHEA Grapalat" w:hAnsi="GHEA Grapalat"/>
                <w:b/>
                <w:bCs/>
                <w:color w:val="0F243E" w:themeColor="text2" w:themeShade="80"/>
                <w:sz w:val="24"/>
                <w:szCs w:val="24"/>
              </w:rPr>
              <w:t>՝</w:t>
            </w:r>
          </w:p>
        </w:tc>
        <w:tc>
          <w:tcPr>
            <w:tcW w:w="8081" w:type="dxa"/>
          </w:tcPr>
          <w:p w14:paraId="3A6A3809" w14:textId="27BFC9B9" w:rsidR="00E75217" w:rsidRPr="008D3E50" w:rsidRDefault="00E75217"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Միջին մասնագիտական ուսումնական հաստատություն</w:t>
            </w:r>
          </w:p>
        </w:tc>
      </w:tr>
      <w:tr w:rsidR="00256FC8" w14:paraId="1855B40F" w14:textId="77777777" w:rsidTr="00E71B5B">
        <w:trPr>
          <w:jc w:val="center"/>
        </w:trPr>
        <w:tc>
          <w:tcPr>
            <w:tcW w:w="2268" w:type="dxa"/>
          </w:tcPr>
          <w:p w14:paraId="78551070" w14:textId="2D18CADD" w:rsidR="00256FC8" w:rsidRPr="008D3E50" w:rsidRDefault="00256FC8" w:rsidP="00CD781D">
            <w:pPr>
              <w:spacing w:after="0"/>
              <w:jc w:val="both"/>
              <w:rPr>
                <w:rFonts w:ascii="GHEA Grapalat" w:hAnsi="GHEA Grapalat"/>
                <w:b/>
                <w:bCs/>
                <w:color w:val="0F243E" w:themeColor="text2" w:themeShade="80"/>
                <w:sz w:val="24"/>
                <w:szCs w:val="24"/>
              </w:rPr>
            </w:pPr>
            <w:r w:rsidRPr="008D3E50">
              <w:rPr>
                <w:rFonts w:ascii="GHEA Grapalat" w:hAnsi="GHEA Grapalat"/>
                <w:b/>
                <w:bCs/>
                <w:color w:val="0F243E" w:themeColor="text2" w:themeShade="80"/>
                <w:sz w:val="24"/>
                <w:szCs w:val="24"/>
              </w:rPr>
              <w:t>Ն/Դ՝</w:t>
            </w:r>
          </w:p>
        </w:tc>
        <w:tc>
          <w:tcPr>
            <w:tcW w:w="8081" w:type="dxa"/>
          </w:tcPr>
          <w:p w14:paraId="72649930" w14:textId="1BCB30ED" w:rsidR="00256FC8" w:rsidRPr="008D3E50" w:rsidRDefault="00256FC8"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Նախադպրոցական կրթության ոլորտ</w:t>
            </w:r>
          </w:p>
        </w:tc>
      </w:tr>
      <w:tr w:rsidR="00256FC8" w14:paraId="4EFC6C54" w14:textId="77777777" w:rsidTr="00E71B5B">
        <w:trPr>
          <w:jc w:val="center"/>
        </w:trPr>
        <w:tc>
          <w:tcPr>
            <w:tcW w:w="2268" w:type="dxa"/>
          </w:tcPr>
          <w:p w14:paraId="14E678DA" w14:textId="7CF1C581" w:rsidR="00256FC8" w:rsidRPr="008D3E50" w:rsidRDefault="00256FC8" w:rsidP="00CD781D">
            <w:pPr>
              <w:spacing w:after="0"/>
              <w:jc w:val="both"/>
              <w:rPr>
                <w:rFonts w:ascii="GHEA Grapalat" w:hAnsi="GHEA Grapalat"/>
                <w:b/>
                <w:bCs/>
                <w:color w:val="0F243E" w:themeColor="text2" w:themeShade="80"/>
                <w:sz w:val="24"/>
                <w:szCs w:val="24"/>
              </w:rPr>
            </w:pPr>
            <w:r w:rsidRPr="008D3E50">
              <w:rPr>
                <w:rFonts w:ascii="GHEA Grapalat" w:hAnsi="GHEA Grapalat"/>
                <w:b/>
                <w:bCs/>
                <w:color w:val="0F243E" w:themeColor="text2" w:themeShade="80"/>
                <w:sz w:val="24"/>
                <w:szCs w:val="24"/>
              </w:rPr>
              <w:t>Հ/Կ՝</w:t>
            </w:r>
          </w:p>
        </w:tc>
        <w:tc>
          <w:tcPr>
            <w:tcW w:w="8081" w:type="dxa"/>
          </w:tcPr>
          <w:p w14:paraId="68B6FC5D" w14:textId="68BC783D" w:rsidR="00256FC8" w:rsidRPr="008D3E50" w:rsidRDefault="00256FC8"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Հանրակրթության ոլորտ</w:t>
            </w:r>
          </w:p>
        </w:tc>
      </w:tr>
      <w:tr w:rsidR="00256FC8" w14:paraId="7DEFB13E" w14:textId="77777777" w:rsidTr="00E71B5B">
        <w:trPr>
          <w:jc w:val="center"/>
        </w:trPr>
        <w:tc>
          <w:tcPr>
            <w:tcW w:w="2268" w:type="dxa"/>
          </w:tcPr>
          <w:p w14:paraId="3CD6BCB6" w14:textId="6232D1D5" w:rsidR="00256FC8" w:rsidRPr="008D3E50" w:rsidRDefault="00256FC8" w:rsidP="00CD781D">
            <w:pPr>
              <w:spacing w:after="0"/>
              <w:jc w:val="both"/>
              <w:rPr>
                <w:rFonts w:ascii="GHEA Grapalat" w:hAnsi="GHEA Grapalat"/>
                <w:b/>
                <w:bCs/>
                <w:color w:val="0F243E" w:themeColor="text2" w:themeShade="80"/>
                <w:sz w:val="24"/>
                <w:szCs w:val="24"/>
              </w:rPr>
            </w:pPr>
            <w:r w:rsidRPr="008D3E50">
              <w:rPr>
                <w:rFonts w:ascii="GHEA Grapalat" w:hAnsi="GHEA Grapalat"/>
                <w:b/>
                <w:bCs/>
                <w:color w:val="0F243E" w:themeColor="text2" w:themeShade="80"/>
                <w:sz w:val="24"/>
                <w:szCs w:val="24"/>
              </w:rPr>
              <w:t>Ն/Մ՝</w:t>
            </w:r>
          </w:p>
        </w:tc>
        <w:tc>
          <w:tcPr>
            <w:tcW w:w="8081" w:type="dxa"/>
          </w:tcPr>
          <w:p w14:paraId="1512666A" w14:textId="30FFC444" w:rsidR="00256FC8" w:rsidRPr="008D3E50" w:rsidRDefault="00256FC8"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Նախնական մասնագիտական (արհեստագործական)  կրթության ոլորտ</w:t>
            </w:r>
          </w:p>
        </w:tc>
      </w:tr>
      <w:tr w:rsidR="00256FC8" w14:paraId="2356C7BE" w14:textId="77777777" w:rsidTr="00E71B5B">
        <w:trPr>
          <w:jc w:val="center"/>
        </w:trPr>
        <w:tc>
          <w:tcPr>
            <w:tcW w:w="2268" w:type="dxa"/>
          </w:tcPr>
          <w:p w14:paraId="36FB08D7" w14:textId="798CD1FB" w:rsidR="00256FC8" w:rsidRPr="008D3E50" w:rsidRDefault="00256FC8" w:rsidP="00CD781D">
            <w:pPr>
              <w:spacing w:after="0"/>
              <w:jc w:val="both"/>
              <w:rPr>
                <w:rFonts w:ascii="GHEA Grapalat" w:hAnsi="GHEA Grapalat"/>
                <w:b/>
                <w:bCs/>
                <w:color w:val="0F243E" w:themeColor="text2" w:themeShade="80"/>
                <w:sz w:val="24"/>
                <w:szCs w:val="24"/>
              </w:rPr>
            </w:pPr>
            <w:r w:rsidRPr="008D3E50">
              <w:rPr>
                <w:rFonts w:ascii="GHEA Grapalat" w:hAnsi="GHEA Grapalat"/>
                <w:b/>
                <w:bCs/>
                <w:color w:val="0F243E" w:themeColor="text2" w:themeShade="80"/>
                <w:sz w:val="24"/>
                <w:szCs w:val="24"/>
              </w:rPr>
              <w:t>Մ/Մ՝</w:t>
            </w:r>
          </w:p>
        </w:tc>
        <w:tc>
          <w:tcPr>
            <w:tcW w:w="8081" w:type="dxa"/>
          </w:tcPr>
          <w:p w14:paraId="578EFB98" w14:textId="0C04FDA0" w:rsidR="00256FC8" w:rsidRPr="008D3E50" w:rsidRDefault="00256FC8"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af-ZA"/>
              </w:rPr>
              <w:t>Միջին մասնագիտական կրթության ոլորտ</w:t>
            </w:r>
          </w:p>
        </w:tc>
      </w:tr>
      <w:tr w:rsidR="00686C15" w14:paraId="1A7D533A" w14:textId="77777777" w:rsidTr="00E71B5B">
        <w:trPr>
          <w:jc w:val="center"/>
        </w:trPr>
        <w:tc>
          <w:tcPr>
            <w:tcW w:w="2268" w:type="dxa"/>
          </w:tcPr>
          <w:p w14:paraId="374503D1" w14:textId="29DBD67D" w:rsidR="00686C15" w:rsidRPr="008D3E50" w:rsidRDefault="00CB26F2" w:rsidP="00CD781D">
            <w:pPr>
              <w:spacing w:after="0"/>
              <w:jc w:val="both"/>
              <w:rPr>
                <w:rFonts w:ascii="GHEA Grapalat" w:hAnsi="GHEA Grapalat" w:cs="Sylfaen"/>
                <w:b/>
                <w:bCs/>
                <w:color w:val="0F243E" w:themeColor="text2" w:themeShade="80"/>
                <w:sz w:val="24"/>
                <w:szCs w:val="24"/>
                <w:lang w:val="af-ZA"/>
              </w:rPr>
            </w:pPr>
            <w:r w:rsidRPr="008D3E50">
              <w:rPr>
                <w:rFonts w:ascii="GHEA Grapalat" w:hAnsi="GHEA Grapalat" w:cs="Sylfaen"/>
                <w:b/>
                <w:bCs/>
                <w:color w:val="0F243E" w:themeColor="text2" w:themeShade="80"/>
                <w:sz w:val="24"/>
                <w:szCs w:val="24"/>
                <w:lang w:val="hy-AM"/>
              </w:rPr>
              <w:t>ԱՈՒԿ</w:t>
            </w:r>
            <w:r w:rsidR="00BF03C7" w:rsidRPr="008D3E50">
              <w:rPr>
                <w:rFonts w:ascii="GHEA Grapalat" w:hAnsi="GHEA Grapalat" w:cs="Sylfaen"/>
                <w:b/>
                <w:bCs/>
                <w:color w:val="0F243E" w:themeColor="text2" w:themeShade="80"/>
                <w:sz w:val="24"/>
                <w:szCs w:val="24"/>
              </w:rPr>
              <w:t xml:space="preserve"> </w:t>
            </w:r>
            <w:proofErr w:type="spellStart"/>
            <w:r w:rsidR="00BF03C7" w:rsidRPr="008D3E50">
              <w:rPr>
                <w:rFonts w:ascii="GHEA Grapalat" w:hAnsi="GHEA Grapalat" w:cs="Sylfaen"/>
                <w:b/>
                <w:bCs/>
                <w:color w:val="0F243E" w:themeColor="text2" w:themeShade="80"/>
                <w:sz w:val="24"/>
                <w:szCs w:val="24"/>
              </w:rPr>
              <w:t>ծրագիր</w:t>
            </w:r>
            <w:proofErr w:type="spellEnd"/>
            <w:r w:rsidRPr="008D3E50">
              <w:rPr>
                <w:rFonts w:ascii="GHEA Grapalat" w:hAnsi="GHEA Grapalat" w:cs="Sylfaen"/>
                <w:b/>
                <w:bCs/>
                <w:color w:val="0F243E" w:themeColor="text2" w:themeShade="80"/>
                <w:sz w:val="24"/>
                <w:szCs w:val="24"/>
              </w:rPr>
              <w:t>՝</w:t>
            </w:r>
            <w:r w:rsidRPr="008D3E50">
              <w:rPr>
                <w:rFonts w:ascii="GHEA Grapalat" w:hAnsi="GHEA Grapalat" w:cs="Sylfaen"/>
                <w:b/>
                <w:bCs/>
                <w:color w:val="0F243E" w:themeColor="text2" w:themeShade="80"/>
                <w:sz w:val="24"/>
                <w:szCs w:val="24"/>
                <w:lang w:val="hy-AM"/>
              </w:rPr>
              <w:t xml:space="preserve"> </w:t>
            </w:r>
            <w:r w:rsidRPr="008D3E50">
              <w:rPr>
                <w:rFonts w:ascii="GHEA Grapalat" w:hAnsi="GHEA Grapalat"/>
                <w:b/>
                <w:bCs/>
                <w:color w:val="0F243E" w:themeColor="text2" w:themeShade="80"/>
                <w:sz w:val="24"/>
                <w:szCs w:val="24"/>
                <w:lang w:val="hy-AM"/>
              </w:rPr>
              <w:t xml:space="preserve"> </w:t>
            </w:r>
          </w:p>
        </w:tc>
        <w:tc>
          <w:tcPr>
            <w:tcW w:w="8081" w:type="dxa"/>
          </w:tcPr>
          <w:p w14:paraId="6DB02B62" w14:textId="185F9A28" w:rsidR="00686C15" w:rsidRPr="008D3E50" w:rsidRDefault="00CB26F2"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s="Sylfaen"/>
                <w:color w:val="0F243E" w:themeColor="text2" w:themeShade="80"/>
                <w:sz w:val="24"/>
                <w:szCs w:val="24"/>
                <w:lang w:val="hy-AM"/>
              </w:rPr>
              <w:t xml:space="preserve">«Աջակցություն ուսուցման կազմակերպմանը» </w:t>
            </w:r>
            <w:proofErr w:type="spellStart"/>
            <w:r w:rsidR="00BF03C7" w:rsidRPr="008D3E50">
              <w:rPr>
                <w:rFonts w:ascii="GHEA Grapalat" w:hAnsi="GHEA Grapalat" w:cs="Sylfaen"/>
                <w:color w:val="0F243E" w:themeColor="text2" w:themeShade="80"/>
                <w:sz w:val="24"/>
                <w:szCs w:val="24"/>
              </w:rPr>
              <w:t>ծրագիր</w:t>
            </w:r>
            <w:proofErr w:type="spellEnd"/>
          </w:p>
        </w:tc>
      </w:tr>
      <w:tr w:rsidR="00E71B5B" w14:paraId="4A3097F1" w14:textId="77777777" w:rsidTr="00E71B5B">
        <w:trPr>
          <w:jc w:val="center"/>
        </w:trPr>
        <w:tc>
          <w:tcPr>
            <w:tcW w:w="2268" w:type="dxa"/>
          </w:tcPr>
          <w:p w14:paraId="50DFF193" w14:textId="2B7EB961" w:rsidR="00E71B5B" w:rsidRPr="00E71B5B" w:rsidRDefault="00E71B5B" w:rsidP="00CD781D">
            <w:pPr>
              <w:spacing w:after="0"/>
              <w:jc w:val="both"/>
              <w:rPr>
                <w:rFonts w:ascii="GHEA Grapalat" w:hAnsi="GHEA Grapalat" w:cs="Sylfaen"/>
                <w:b/>
                <w:bCs/>
                <w:color w:val="0F243E" w:themeColor="text2" w:themeShade="80"/>
                <w:sz w:val="24"/>
                <w:szCs w:val="24"/>
              </w:rPr>
            </w:pPr>
            <w:r>
              <w:rPr>
                <w:rFonts w:ascii="GHEA Grapalat" w:hAnsi="GHEA Grapalat" w:cs="Sylfaen"/>
                <w:b/>
                <w:bCs/>
                <w:color w:val="0F243E" w:themeColor="text2" w:themeShade="80"/>
                <w:sz w:val="24"/>
                <w:szCs w:val="24"/>
              </w:rPr>
              <w:t xml:space="preserve">ԱՄՈՒԿ </w:t>
            </w:r>
            <w:proofErr w:type="spellStart"/>
            <w:r>
              <w:rPr>
                <w:rFonts w:ascii="GHEA Grapalat" w:hAnsi="GHEA Grapalat" w:cs="Sylfaen"/>
                <w:b/>
                <w:bCs/>
                <w:color w:val="0F243E" w:themeColor="text2" w:themeShade="80"/>
                <w:sz w:val="24"/>
                <w:szCs w:val="24"/>
              </w:rPr>
              <w:t>ծրագիր</w:t>
            </w:r>
            <w:proofErr w:type="spellEnd"/>
            <w:r>
              <w:rPr>
                <w:rFonts w:ascii="GHEA Grapalat" w:hAnsi="GHEA Grapalat" w:cs="Sylfaen"/>
                <w:b/>
                <w:bCs/>
                <w:color w:val="0F243E" w:themeColor="text2" w:themeShade="80"/>
                <w:sz w:val="24"/>
                <w:szCs w:val="24"/>
              </w:rPr>
              <w:t>՝</w:t>
            </w:r>
          </w:p>
        </w:tc>
        <w:tc>
          <w:tcPr>
            <w:tcW w:w="8081" w:type="dxa"/>
          </w:tcPr>
          <w:p w14:paraId="3A437D74" w14:textId="7C4F17ED" w:rsidR="00E71B5B" w:rsidRPr="00E71B5B" w:rsidRDefault="00E71B5B" w:rsidP="00CD781D">
            <w:pPr>
              <w:rPr>
                <w:rFonts w:ascii="GHEA Grapalat" w:hAnsi="GHEA Grapalat"/>
                <w:bCs/>
                <w:sz w:val="24"/>
                <w:szCs w:val="24"/>
                <w:lang w:val="hy-AM"/>
              </w:rPr>
            </w:pPr>
            <w:r>
              <w:rPr>
                <w:rFonts w:ascii="GHEA Grapalat" w:hAnsi="GHEA Grapalat" w:cs="Sylfaen"/>
                <w:sz w:val="24"/>
                <w:szCs w:val="24"/>
                <w:lang w:val="hy-AM"/>
              </w:rPr>
              <w:t>«</w:t>
            </w:r>
            <w:r w:rsidRPr="00083B2D">
              <w:rPr>
                <w:rFonts w:ascii="GHEA Grapalat" w:hAnsi="GHEA Grapalat" w:cs="Sylfaen"/>
                <w:sz w:val="24"/>
                <w:szCs w:val="24"/>
                <w:lang w:val="hy-AM"/>
              </w:rPr>
              <w:t>Աջակցություն</w:t>
            </w:r>
            <w:r w:rsidRPr="00083B2D">
              <w:rPr>
                <w:rFonts w:ascii="GHEA Grapalat" w:hAnsi="GHEA Grapalat"/>
                <w:sz w:val="24"/>
                <w:szCs w:val="24"/>
                <w:lang w:val="hy-AM"/>
              </w:rPr>
              <w:t xml:space="preserve"> մասնագիտական </w:t>
            </w:r>
            <w:r w:rsidRPr="00083B2D">
              <w:rPr>
                <w:rFonts w:ascii="GHEA Grapalat" w:hAnsi="GHEA Grapalat" w:cs="Sylfaen"/>
                <w:sz w:val="24"/>
                <w:szCs w:val="24"/>
                <w:lang w:val="hy-AM"/>
              </w:rPr>
              <w:t>ուսուցման</w:t>
            </w:r>
            <w:r w:rsidRPr="00083B2D">
              <w:rPr>
                <w:rFonts w:ascii="GHEA Grapalat" w:hAnsi="GHEA Grapalat"/>
                <w:sz w:val="24"/>
                <w:szCs w:val="24"/>
                <w:lang w:val="hy-AM"/>
              </w:rPr>
              <w:t xml:space="preserve"> </w:t>
            </w:r>
            <w:r w:rsidRPr="00083B2D">
              <w:rPr>
                <w:rFonts w:ascii="GHEA Grapalat" w:hAnsi="GHEA Grapalat" w:cs="Sylfaen"/>
                <w:sz w:val="24"/>
                <w:szCs w:val="24"/>
                <w:lang w:val="hy-AM"/>
              </w:rPr>
              <w:t>կազմակերպմանը</w:t>
            </w:r>
            <w:r>
              <w:rPr>
                <w:rFonts w:ascii="GHEA Grapalat" w:hAnsi="GHEA Grapalat" w:cs="Sylfaen"/>
                <w:sz w:val="24"/>
                <w:szCs w:val="24"/>
                <w:lang w:val="hy-AM"/>
              </w:rPr>
              <w:t>» ծրագիր</w:t>
            </w:r>
          </w:p>
        </w:tc>
      </w:tr>
      <w:tr w:rsidR="00686C15" w14:paraId="12066180" w14:textId="77777777" w:rsidTr="00E71B5B">
        <w:trPr>
          <w:jc w:val="center"/>
        </w:trPr>
        <w:tc>
          <w:tcPr>
            <w:tcW w:w="2268" w:type="dxa"/>
          </w:tcPr>
          <w:p w14:paraId="14E0ADDB" w14:textId="19458902" w:rsidR="00686C15" w:rsidRPr="008D3E50" w:rsidRDefault="00BF03C7" w:rsidP="00CD781D">
            <w:pPr>
              <w:spacing w:after="0"/>
              <w:jc w:val="both"/>
              <w:rPr>
                <w:rFonts w:ascii="GHEA Grapalat" w:hAnsi="GHEA Grapalat" w:cs="Sylfaen"/>
                <w:b/>
                <w:bCs/>
                <w:color w:val="0F243E" w:themeColor="text2" w:themeShade="80"/>
                <w:sz w:val="24"/>
                <w:szCs w:val="24"/>
                <w:lang w:val="af-ZA"/>
              </w:rPr>
            </w:pPr>
            <w:r w:rsidRPr="008D3E50">
              <w:rPr>
                <w:rFonts w:ascii="GHEA Grapalat" w:hAnsi="GHEA Grapalat" w:cs="Sylfaen"/>
                <w:b/>
                <w:bCs/>
                <w:color w:val="0F243E" w:themeColor="text2" w:themeShade="80"/>
                <w:sz w:val="24"/>
                <w:szCs w:val="24"/>
                <w:lang w:val="af-ZA"/>
              </w:rPr>
              <w:t>ՀՊՉ՝</w:t>
            </w:r>
          </w:p>
        </w:tc>
        <w:tc>
          <w:tcPr>
            <w:tcW w:w="8081" w:type="dxa"/>
          </w:tcPr>
          <w:p w14:paraId="0A7A5472" w14:textId="0241C745" w:rsidR="00686C15" w:rsidRPr="008D3E50" w:rsidRDefault="00BF03C7" w:rsidP="00CD781D">
            <w:pPr>
              <w:spacing w:after="0"/>
              <w:jc w:val="both"/>
              <w:rPr>
                <w:rFonts w:ascii="GHEA Grapalat" w:hAnsi="GHEA Grapalat" w:cs="Sylfaen"/>
                <w:color w:val="0F243E" w:themeColor="text2" w:themeShade="80"/>
                <w:sz w:val="24"/>
                <w:szCs w:val="24"/>
                <w:lang w:val="af-ZA"/>
              </w:rPr>
            </w:pPr>
            <w:r w:rsidRPr="008D3E50">
              <w:rPr>
                <w:rFonts w:ascii="GHEA Grapalat" w:hAnsi="GHEA Grapalat"/>
                <w:color w:val="0F243E" w:themeColor="text2" w:themeShade="80"/>
                <w:sz w:val="24"/>
                <w:szCs w:val="24"/>
                <w:shd w:val="clear" w:color="auto" w:fill="FFFFFF"/>
              </w:rPr>
              <w:t>Հ</w:t>
            </w:r>
            <w:r w:rsidRPr="008D3E50">
              <w:rPr>
                <w:rFonts w:ascii="GHEA Grapalat" w:hAnsi="GHEA Grapalat"/>
                <w:color w:val="0F243E" w:themeColor="text2" w:themeShade="80"/>
                <w:sz w:val="24"/>
                <w:szCs w:val="24"/>
                <w:shd w:val="clear" w:color="auto" w:fill="FFFFFF"/>
                <w:lang w:val="hy-AM"/>
              </w:rPr>
              <w:t>անրակրթության պետական չափորոշ</w:t>
            </w:r>
            <w:r w:rsidRPr="008D3E50">
              <w:rPr>
                <w:rFonts w:ascii="GHEA Grapalat" w:hAnsi="GHEA Grapalat"/>
                <w:color w:val="0F243E" w:themeColor="text2" w:themeShade="80"/>
                <w:sz w:val="24"/>
                <w:szCs w:val="24"/>
                <w:shd w:val="clear" w:color="auto" w:fill="FFFFFF"/>
              </w:rPr>
              <w:t>ի</w:t>
            </w:r>
            <w:r w:rsidRPr="008D3E50">
              <w:rPr>
                <w:rFonts w:ascii="GHEA Grapalat" w:hAnsi="GHEA Grapalat"/>
                <w:color w:val="0F243E" w:themeColor="text2" w:themeShade="80"/>
                <w:sz w:val="24"/>
                <w:szCs w:val="24"/>
                <w:shd w:val="clear" w:color="auto" w:fill="FFFFFF"/>
                <w:lang w:val="hy-AM"/>
              </w:rPr>
              <w:t>չ</w:t>
            </w:r>
          </w:p>
        </w:tc>
      </w:tr>
    </w:tbl>
    <w:p w14:paraId="12E25598" w14:textId="77777777" w:rsidR="00686C15" w:rsidRDefault="00686C15" w:rsidP="00CD781D">
      <w:pPr>
        <w:spacing w:after="0"/>
        <w:ind w:firstLine="567"/>
        <w:jc w:val="both"/>
        <w:rPr>
          <w:rFonts w:ascii="GHEA Grapalat" w:hAnsi="GHEA Grapalat" w:cs="Sylfaen"/>
          <w:sz w:val="24"/>
          <w:szCs w:val="24"/>
          <w:lang w:val="af-ZA"/>
        </w:rPr>
      </w:pPr>
    </w:p>
    <w:p w14:paraId="23E4A8E6" w14:textId="77777777" w:rsidR="00686C15" w:rsidRDefault="00686C15" w:rsidP="00CD781D">
      <w:pPr>
        <w:spacing w:after="0"/>
        <w:ind w:firstLine="567"/>
        <w:jc w:val="both"/>
        <w:rPr>
          <w:rFonts w:ascii="GHEA Grapalat" w:hAnsi="GHEA Grapalat" w:cs="Sylfaen"/>
          <w:sz w:val="24"/>
          <w:szCs w:val="24"/>
          <w:lang w:val="af-ZA"/>
        </w:rPr>
      </w:pPr>
    </w:p>
    <w:p w14:paraId="16304697" w14:textId="4F6EB044" w:rsidR="00686C15" w:rsidRPr="00CA0B44" w:rsidRDefault="00686C15" w:rsidP="00CD781D">
      <w:pPr>
        <w:pStyle w:val="1"/>
        <w:shd w:val="clear" w:color="auto" w:fill="DBE5F1" w:themeFill="accent1" w:themeFillTint="33"/>
        <w:spacing w:line="276" w:lineRule="auto"/>
        <w:jc w:val="center"/>
        <w:rPr>
          <w:rFonts w:ascii="GHEA Grapalat" w:hAnsi="GHEA Grapalat"/>
          <w:i/>
          <w:iCs/>
          <w:color w:val="0F243E" w:themeColor="text2" w:themeShade="80"/>
          <w:sz w:val="28"/>
          <w:szCs w:val="28"/>
          <w:lang w:val="af-ZA"/>
        </w:rPr>
      </w:pPr>
      <w:bookmarkStart w:id="4" w:name="_Toc187926791"/>
      <w:r w:rsidRPr="00CA0B44">
        <w:rPr>
          <w:rFonts w:ascii="GHEA Grapalat" w:hAnsi="GHEA Grapalat"/>
          <w:i/>
          <w:iCs/>
          <w:color w:val="0F243E" w:themeColor="text2" w:themeShade="80"/>
          <w:sz w:val="28"/>
          <w:szCs w:val="28"/>
        </w:rPr>
        <w:t>ՀՀ</w:t>
      </w:r>
      <w:r w:rsidRPr="00CA0B44">
        <w:rPr>
          <w:rFonts w:ascii="GHEA Grapalat" w:hAnsi="GHEA Grapalat" w:cs="Times Armenian"/>
          <w:i/>
          <w:iCs/>
          <w:color w:val="0F243E" w:themeColor="text2" w:themeShade="80"/>
          <w:sz w:val="28"/>
          <w:szCs w:val="28"/>
          <w:lang w:val="af-ZA"/>
        </w:rPr>
        <w:t xml:space="preserve"> </w:t>
      </w:r>
      <w:proofErr w:type="spellStart"/>
      <w:r w:rsidRPr="00CA0B44">
        <w:rPr>
          <w:rFonts w:ascii="GHEA Grapalat" w:hAnsi="GHEA Grapalat"/>
          <w:i/>
          <w:iCs/>
          <w:color w:val="0F243E" w:themeColor="text2" w:themeShade="80"/>
          <w:sz w:val="28"/>
          <w:szCs w:val="28"/>
        </w:rPr>
        <w:t>կրթության</w:t>
      </w:r>
      <w:proofErr w:type="spellEnd"/>
      <w:r w:rsidRPr="00CA0B44">
        <w:rPr>
          <w:rFonts w:ascii="GHEA Grapalat" w:hAnsi="GHEA Grapalat" w:cs="Times Armenian"/>
          <w:i/>
          <w:iCs/>
          <w:color w:val="0F243E" w:themeColor="text2" w:themeShade="80"/>
          <w:sz w:val="28"/>
          <w:szCs w:val="28"/>
          <w:lang w:val="af-ZA"/>
        </w:rPr>
        <w:t xml:space="preserve"> </w:t>
      </w:r>
      <w:proofErr w:type="spellStart"/>
      <w:r w:rsidRPr="00CA0B44">
        <w:rPr>
          <w:rFonts w:ascii="GHEA Grapalat" w:hAnsi="GHEA Grapalat"/>
          <w:i/>
          <w:iCs/>
          <w:color w:val="0F243E" w:themeColor="text2" w:themeShade="80"/>
          <w:sz w:val="28"/>
          <w:szCs w:val="28"/>
        </w:rPr>
        <w:t>տեսչական</w:t>
      </w:r>
      <w:proofErr w:type="spellEnd"/>
      <w:r w:rsidRPr="00CA0B44">
        <w:rPr>
          <w:rFonts w:ascii="GHEA Grapalat" w:hAnsi="GHEA Grapalat"/>
          <w:i/>
          <w:iCs/>
          <w:color w:val="0F243E" w:themeColor="text2" w:themeShade="80"/>
          <w:sz w:val="28"/>
          <w:szCs w:val="28"/>
          <w:lang w:val="af-ZA"/>
        </w:rPr>
        <w:t xml:space="preserve"> </w:t>
      </w:r>
      <w:proofErr w:type="spellStart"/>
      <w:r w:rsidRPr="00CA0B44">
        <w:rPr>
          <w:rFonts w:ascii="GHEA Grapalat" w:hAnsi="GHEA Grapalat"/>
          <w:i/>
          <w:iCs/>
          <w:color w:val="0F243E" w:themeColor="text2" w:themeShade="80"/>
          <w:sz w:val="28"/>
          <w:szCs w:val="28"/>
        </w:rPr>
        <w:t>մարմնի</w:t>
      </w:r>
      <w:proofErr w:type="spellEnd"/>
      <w:r w:rsidRPr="00CA0B44">
        <w:rPr>
          <w:rFonts w:ascii="GHEA Grapalat" w:hAnsi="GHEA Grapalat"/>
          <w:i/>
          <w:iCs/>
          <w:color w:val="0F243E" w:themeColor="text2" w:themeShade="80"/>
          <w:sz w:val="28"/>
          <w:szCs w:val="28"/>
          <w:lang w:val="af-ZA"/>
        </w:rPr>
        <w:t xml:space="preserve"> </w:t>
      </w:r>
      <w:r w:rsidRPr="00CA0B44">
        <w:rPr>
          <w:rFonts w:ascii="GHEA Grapalat" w:hAnsi="GHEA Grapalat" w:cs="Times Armenian"/>
          <w:i/>
          <w:iCs/>
          <w:color w:val="0F243E" w:themeColor="text2" w:themeShade="80"/>
          <w:sz w:val="28"/>
          <w:szCs w:val="28"/>
          <w:lang w:val="af-ZA"/>
        </w:rPr>
        <w:t>202</w:t>
      </w:r>
      <w:r w:rsidR="0032639A">
        <w:rPr>
          <w:rFonts w:ascii="GHEA Grapalat" w:hAnsi="GHEA Grapalat" w:cs="Times Armenian"/>
          <w:i/>
          <w:iCs/>
          <w:color w:val="0F243E" w:themeColor="text2" w:themeShade="80"/>
          <w:sz w:val="28"/>
          <w:szCs w:val="28"/>
          <w:lang w:val="af-ZA"/>
        </w:rPr>
        <w:t>4</w:t>
      </w:r>
      <w:r w:rsidRPr="00CA0B44">
        <w:rPr>
          <w:rFonts w:ascii="GHEA Grapalat" w:hAnsi="GHEA Grapalat" w:cs="Times Armenian"/>
          <w:i/>
          <w:iCs/>
          <w:color w:val="0F243E" w:themeColor="text2" w:themeShade="80"/>
          <w:sz w:val="28"/>
          <w:szCs w:val="28"/>
          <w:lang w:val="af-ZA"/>
        </w:rPr>
        <w:t xml:space="preserve"> </w:t>
      </w:r>
      <w:proofErr w:type="spellStart"/>
      <w:r w:rsidRPr="00CA0B44">
        <w:rPr>
          <w:rFonts w:ascii="GHEA Grapalat" w:hAnsi="GHEA Grapalat"/>
          <w:i/>
          <w:iCs/>
          <w:color w:val="0F243E" w:themeColor="text2" w:themeShade="80"/>
          <w:sz w:val="28"/>
          <w:szCs w:val="28"/>
        </w:rPr>
        <w:t>թվականի</w:t>
      </w:r>
      <w:proofErr w:type="spellEnd"/>
      <w:r w:rsidRPr="00CA0B44">
        <w:rPr>
          <w:rFonts w:ascii="GHEA Grapalat" w:hAnsi="GHEA Grapalat"/>
          <w:i/>
          <w:iCs/>
          <w:color w:val="0F243E" w:themeColor="text2" w:themeShade="80"/>
          <w:sz w:val="28"/>
          <w:szCs w:val="28"/>
          <w:lang w:val="af-ZA"/>
        </w:rPr>
        <w:t xml:space="preserve"> </w:t>
      </w:r>
      <w:proofErr w:type="spellStart"/>
      <w:r w:rsidRPr="00CA0B44">
        <w:rPr>
          <w:rFonts w:ascii="GHEA Grapalat" w:hAnsi="GHEA Grapalat"/>
          <w:i/>
          <w:iCs/>
          <w:color w:val="0F243E" w:themeColor="text2" w:themeShade="80"/>
          <w:sz w:val="28"/>
          <w:szCs w:val="28"/>
        </w:rPr>
        <w:t>գործունեությունը</w:t>
      </w:r>
      <w:bookmarkEnd w:id="4"/>
      <w:proofErr w:type="spellEnd"/>
    </w:p>
    <w:p w14:paraId="4FEB1EEE" w14:textId="15BCCD70" w:rsidR="00B61CEA" w:rsidRPr="0061492A" w:rsidRDefault="00CF6D07" w:rsidP="00CD781D">
      <w:pPr>
        <w:spacing w:after="0"/>
        <w:ind w:firstLine="567"/>
        <w:jc w:val="both"/>
        <w:rPr>
          <w:rFonts w:ascii="GHEA Grapalat" w:hAnsi="GHEA Grapalat"/>
          <w:sz w:val="24"/>
          <w:szCs w:val="24"/>
          <w:lang w:val="af-ZA"/>
        </w:rPr>
      </w:pPr>
      <w:r w:rsidRPr="0061492A">
        <w:rPr>
          <w:rFonts w:ascii="GHEA Grapalat" w:hAnsi="GHEA Grapalat" w:cs="Sylfaen"/>
          <w:sz w:val="24"/>
          <w:szCs w:val="24"/>
          <w:lang w:val="af-ZA"/>
        </w:rPr>
        <w:t>ՀՀ</w:t>
      </w:r>
      <w:r w:rsidR="00820BAC" w:rsidRPr="0061492A">
        <w:rPr>
          <w:rFonts w:ascii="GHEA Grapalat" w:hAnsi="GHEA Grapalat" w:cs="Sylfaen"/>
          <w:sz w:val="24"/>
          <w:szCs w:val="24"/>
          <w:lang w:val="af-ZA"/>
        </w:rPr>
        <w:t xml:space="preserve"> կրթության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տեսչ</w:t>
      </w:r>
      <w:r w:rsidR="00820BAC" w:rsidRPr="0061492A">
        <w:rPr>
          <w:rFonts w:ascii="GHEA Grapalat" w:hAnsi="GHEA Grapalat" w:cs="Sylfaen"/>
          <w:sz w:val="24"/>
          <w:szCs w:val="24"/>
          <w:lang w:val="af-ZA"/>
        </w:rPr>
        <w:t>ական մարմն</w:t>
      </w:r>
      <w:r w:rsidR="00B61CEA" w:rsidRPr="0061492A">
        <w:rPr>
          <w:rFonts w:ascii="GHEA Grapalat" w:hAnsi="GHEA Grapalat" w:cs="Sylfaen"/>
          <w:sz w:val="24"/>
          <w:szCs w:val="24"/>
          <w:lang w:val="af-ZA"/>
        </w:rPr>
        <w:t xml:space="preserve">ի </w:t>
      </w:r>
      <w:r w:rsidRPr="0061492A">
        <w:rPr>
          <w:rFonts w:ascii="GHEA Grapalat" w:hAnsi="GHEA Grapalat" w:cs="Times Armenian"/>
          <w:sz w:val="24"/>
          <w:szCs w:val="24"/>
          <w:lang w:val="af-ZA"/>
        </w:rPr>
        <w:t>(</w:t>
      </w:r>
      <w:r w:rsidRPr="0061492A">
        <w:rPr>
          <w:rFonts w:ascii="GHEA Grapalat" w:hAnsi="GHEA Grapalat" w:cs="Sylfaen"/>
          <w:sz w:val="24"/>
          <w:szCs w:val="24"/>
          <w:lang w:val="af-ZA"/>
        </w:rPr>
        <w:t>այսուհետ</w:t>
      </w:r>
      <w:r w:rsidRPr="0061492A">
        <w:rPr>
          <w:rFonts w:ascii="GHEA Grapalat" w:hAnsi="GHEA Grapalat" w:cs="Times Armenian"/>
          <w:sz w:val="24"/>
          <w:szCs w:val="24"/>
          <w:lang w:val="af-ZA"/>
        </w:rPr>
        <w:t xml:space="preserve"> </w:t>
      </w:r>
      <w:r w:rsidR="001B5564" w:rsidRPr="0061492A">
        <w:rPr>
          <w:rFonts w:ascii="GHEA Grapalat" w:hAnsi="GHEA Grapalat" w:cs="Times Armenian"/>
          <w:sz w:val="24"/>
          <w:szCs w:val="24"/>
          <w:lang w:val="af-ZA"/>
        </w:rPr>
        <w:t>նաև</w:t>
      </w:r>
      <w:r w:rsidR="00AB2A23">
        <w:rPr>
          <w:rFonts w:ascii="GHEA Grapalat" w:hAnsi="GHEA Grapalat" w:cs="Times Armenian"/>
          <w:sz w:val="24"/>
          <w:szCs w:val="24"/>
          <w:lang w:val="af-ZA"/>
        </w:rPr>
        <w:t>`</w:t>
      </w:r>
      <w:r w:rsidR="001B5564" w:rsidRPr="0061492A">
        <w:rPr>
          <w:rFonts w:ascii="GHEA Grapalat" w:hAnsi="GHEA Grapalat" w:cs="Times Armenian"/>
          <w:sz w:val="24"/>
          <w:szCs w:val="24"/>
          <w:lang w:val="af-ZA"/>
        </w:rPr>
        <w:t xml:space="preserve"> </w:t>
      </w:r>
      <w:r w:rsidR="00820BAC" w:rsidRPr="0061492A">
        <w:rPr>
          <w:rFonts w:ascii="GHEA Grapalat" w:hAnsi="GHEA Grapalat" w:cs="Sylfaen"/>
          <w:sz w:val="24"/>
          <w:szCs w:val="24"/>
          <w:lang w:val="af-ZA"/>
        </w:rPr>
        <w:t>ԿՏՄ</w:t>
      </w:r>
      <w:r w:rsidR="00094F7D" w:rsidRPr="0061492A">
        <w:rPr>
          <w:rFonts w:ascii="GHEA Grapalat" w:hAnsi="GHEA Grapalat" w:cs="Sylfaen"/>
          <w:sz w:val="24"/>
          <w:szCs w:val="24"/>
          <w:lang w:val="af-ZA"/>
        </w:rPr>
        <w:t xml:space="preserve"> կամ տեսչական մարմին</w:t>
      </w:r>
      <w:r w:rsidRPr="0061492A">
        <w:rPr>
          <w:rFonts w:ascii="GHEA Grapalat" w:hAnsi="GHEA Grapalat" w:cs="Times Armenian"/>
          <w:sz w:val="24"/>
          <w:szCs w:val="24"/>
          <w:lang w:val="af-ZA"/>
        </w:rPr>
        <w:t xml:space="preserve">) </w:t>
      </w:r>
      <w:r w:rsidR="00B61CEA" w:rsidRPr="0061492A">
        <w:rPr>
          <w:rFonts w:ascii="GHEA Grapalat" w:hAnsi="GHEA Grapalat"/>
          <w:sz w:val="24"/>
          <w:szCs w:val="24"/>
          <w:shd w:val="clear" w:color="auto" w:fill="FFFFFF"/>
          <w:lang w:val="hy-AM"/>
        </w:rPr>
        <w:t>հաշվետվությունը կազմվել է</w:t>
      </w:r>
      <w:r w:rsidR="00C2415D">
        <w:rPr>
          <w:rFonts w:ascii="GHEA Grapalat" w:hAnsi="GHEA Grapalat"/>
          <w:sz w:val="24"/>
          <w:szCs w:val="24"/>
          <w:shd w:val="clear" w:color="auto" w:fill="FFFFFF"/>
          <w:lang w:val="hy-AM"/>
        </w:rPr>
        <w:t>՝</w:t>
      </w:r>
      <w:r w:rsidR="00B61CEA" w:rsidRPr="0061492A">
        <w:rPr>
          <w:rFonts w:ascii="GHEA Grapalat" w:hAnsi="GHEA Grapalat"/>
          <w:sz w:val="24"/>
          <w:szCs w:val="24"/>
          <w:shd w:val="clear" w:color="auto" w:fill="FFFFFF"/>
          <w:lang w:val="hy-AM"/>
        </w:rPr>
        <w:t xml:space="preserve"> </w:t>
      </w:r>
      <w:r w:rsidR="00B61CEA" w:rsidRPr="0061492A">
        <w:rPr>
          <w:rFonts w:ascii="GHEA Grapalat" w:hAnsi="GHEA Grapalat"/>
          <w:sz w:val="24"/>
          <w:szCs w:val="24"/>
          <w:lang w:val="hy-AM"/>
        </w:rPr>
        <w:t xml:space="preserve">հիմք ընդունելով </w:t>
      </w:r>
      <w:r w:rsidR="00B61CEA" w:rsidRPr="0061492A">
        <w:rPr>
          <w:rFonts w:ascii="GHEA Grapalat" w:hAnsi="GHEA Grapalat" w:cs="Arial"/>
          <w:color w:val="545454"/>
          <w:sz w:val="24"/>
          <w:szCs w:val="24"/>
          <w:shd w:val="clear" w:color="auto" w:fill="FFFFFF"/>
          <w:lang w:val="hy-AM"/>
        </w:rPr>
        <w:t>«</w:t>
      </w:r>
      <w:r w:rsidR="00B61CEA" w:rsidRPr="0061492A">
        <w:rPr>
          <w:rFonts w:ascii="GHEA Grapalat" w:hAnsi="GHEA Grapalat"/>
          <w:sz w:val="24"/>
          <w:szCs w:val="24"/>
          <w:lang w:val="hy-AM"/>
        </w:rPr>
        <w:t>Տեսչական մարմինների մասին</w:t>
      </w:r>
      <w:r w:rsidR="00B61CEA" w:rsidRPr="0061492A">
        <w:rPr>
          <w:rFonts w:ascii="GHEA Grapalat" w:hAnsi="GHEA Grapalat" w:cs="Arial"/>
          <w:color w:val="545454"/>
          <w:sz w:val="24"/>
          <w:szCs w:val="24"/>
          <w:shd w:val="clear" w:color="auto" w:fill="FFFFFF"/>
          <w:lang w:val="hy-AM"/>
        </w:rPr>
        <w:t>»</w:t>
      </w:r>
      <w:r w:rsidR="00B61CEA" w:rsidRPr="0061492A">
        <w:rPr>
          <w:rFonts w:ascii="GHEA Grapalat" w:hAnsi="GHEA Grapalat"/>
          <w:sz w:val="24"/>
          <w:szCs w:val="24"/>
          <w:lang w:val="hy-AM"/>
        </w:rPr>
        <w:t xml:space="preserve"> օրենքի 15-րդ հոդվածի 2-րդ մասը</w:t>
      </w:r>
      <w:r w:rsidR="00A557E9" w:rsidRPr="0061492A">
        <w:rPr>
          <w:rFonts w:ascii="GHEA Grapalat" w:hAnsi="GHEA Grapalat"/>
          <w:sz w:val="24"/>
          <w:szCs w:val="24"/>
          <w:lang w:val="af-ZA"/>
        </w:rPr>
        <w:t>:</w:t>
      </w:r>
    </w:p>
    <w:p w14:paraId="5C3841D3" w14:textId="3ABF3810" w:rsidR="00AB2A23" w:rsidRDefault="008E20CD" w:rsidP="00CD781D">
      <w:pPr>
        <w:spacing w:after="0"/>
        <w:ind w:firstLine="567"/>
        <w:jc w:val="both"/>
        <w:rPr>
          <w:rFonts w:ascii="GHEA Grapalat" w:hAnsi="GHEA Grapalat" w:cs="Times Armenian"/>
          <w:sz w:val="24"/>
          <w:szCs w:val="24"/>
          <w:lang w:val="af-ZA"/>
        </w:rPr>
      </w:pPr>
      <w:del w:id="5" w:author="Microsoft account" w:date="2025-01-20T14:01:00Z">
        <w:r w:rsidRPr="0061492A" w:rsidDel="00B62B81">
          <w:rPr>
            <w:rFonts w:ascii="GHEA Grapalat" w:hAnsi="GHEA Grapalat"/>
            <w:sz w:val="24"/>
            <w:szCs w:val="24"/>
            <w:lang w:val="af-ZA"/>
          </w:rPr>
          <w:tab/>
        </w:r>
      </w:del>
      <w:r w:rsidRPr="0061492A">
        <w:rPr>
          <w:rFonts w:ascii="GHEA Grapalat" w:hAnsi="GHEA Grapalat"/>
          <w:sz w:val="24"/>
          <w:szCs w:val="24"/>
          <w:lang w:val="af-ZA"/>
        </w:rPr>
        <w:t>ԿՏՄ-ն</w:t>
      </w:r>
      <w:r w:rsidRPr="0061492A">
        <w:rPr>
          <w:rFonts w:ascii="GHEA Grapalat" w:hAnsi="GHEA Grapalat" w:cs="Times Armenian"/>
          <w:sz w:val="24"/>
          <w:szCs w:val="24"/>
          <w:lang w:val="af-ZA"/>
        </w:rPr>
        <w:t xml:space="preserve"> գ</w:t>
      </w:r>
      <w:r w:rsidRPr="0061492A">
        <w:rPr>
          <w:rFonts w:ascii="GHEA Grapalat" w:hAnsi="GHEA Grapalat" w:cs="Sylfaen"/>
          <w:sz w:val="24"/>
          <w:szCs w:val="24"/>
          <w:lang w:val="af-ZA"/>
        </w:rPr>
        <w:t>ործում</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է</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ՀՀ</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Սահմանադրության, «Տեսչական մարմինների մասին» օրենքի</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այլ օրենքների, իրավական այլ ակտերի և իր կանոնադրության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հիման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վրա</w:t>
      </w:r>
      <w:r w:rsidR="00181BF8" w:rsidRPr="0061492A">
        <w:rPr>
          <w:rFonts w:ascii="GHEA Grapalat" w:hAnsi="GHEA Grapalat" w:cs="Times Armenian"/>
          <w:sz w:val="24"/>
          <w:szCs w:val="24"/>
          <w:lang w:val="af-ZA"/>
        </w:rPr>
        <w:t xml:space="preserve">: </w:t>
      </w:r>
    </w:p>
    <w:p w14:paraId="38D79958" w14:textId="0E4BB185" w:rsidR="00B61CEA" w:rsidRDefault="008E20CD" w:rsidP="00CD781D">
      <w:pPr>
        <w:spacing w:after="0"/>
        <w:ind w:firstLine="567"/>
        <w:jc w:val="both"/>
        <w:rPr>
          <w:rFonts w:ascii="GHEA Grapalat" w:hAnsi="GHEA Grapalat"/>
          <w:sz w:val="24"/>
          <w:szCs w:val="24"/>
          <w:shd w:val="clear" w:color="auto" w:fill="FFFFFF"/>
          <w:lang w:val="af-ZA"/>
        </w:rPr>
      </w:pPr>
      <w:r w:rsidRPr="0061492A">
        <w:rPr>
          <w:rFonts w:ascii="GHEA Grapalat" w:hAnsi="GHEA Grapalat" w:cs="Times Armenian"/>
          <w:sz w:val="24"/>
          <w:szCs w:val="24"/>
          <w:lang w:val="af-ZA"/>
        </w:rPr>
        <w:t>ԿՏՄ կառավարման խորհրդի</w:t>
      </w:r>
      <w:r w:rsidR="00A557E9" w:rsidRPr="0061492A">
        <w:rPr>
          <w:rFonts w:ascii="GHEA Grapalat" w:hAnsi="GHEA Grapalat" w:cs="Times Armenian"/>
          <w:sz w:val="24"/>
          <w:szCs w:val="24"/>
          <w:lang w:val="af-ZA"/>
        </w:rPr>
        <w:t xml:space="preserve"> </w:t>
      </w:r>
      <w:r w:rsidR="00822DD2">
        <w:rPr>
          <w:rFonts w:ascii="GHEA Grapalat" w:hAnsi="GHEA Grapalat" w:cs="Times Armenian"/>
          <w:sz w:val="24"/>
          <w:szCs w:val="24"/>
          <w:lang w:val="af-ZA"/>
        </w:rPr>
        <w:t>30.11.2023թ.</w:t>
      </w:r>
      <w:r w:rsidR="00822DD2">
        <w:rPr>
          <w:rFonts w:ascii="GHEA Grapalat" w:hAnsi="GHEA Grapalat" w:cs="Sylfaen"/>
          <w:sz w:val="24"/>
          <w:szCs w:val="24"/>
          <w:lang w:val="af-ZA"/>
        </w:rPr>
        <w:t xml:space="preserve"> N30-L </w:t>
      </w:r>
      <w:r w:rsidRPr="0061492A">
        <w:rPr>
          <w:rFonts w:ascii="GHEA Grapalat" w:hAnsi="GHEA Grapalat" w:cs="Sylfaen"/>
          <w:sz w:val="24"/>
          <w:szCs w:val="24"/>
          <w:lang w:val="af-ZA"/>
        </w:rPr>
        <w:t xml:space="preserve">որոշմամբ հաստատված ԿՏՄ գործունեության </w:t>
      </w:r>
      <w:r w:rsidR="00B5393C" w:rsidRPr="0061492A">
        <w:rPr>
          <w:rFonts w:ascii="GHEA Grapalat" w:hAnsi="GHEA Grapalat" w:cs="Sylfaen"/>
          <w:sz w:val="24"/>
          <w:szCs w:val="24"/>
          <w:lang w:val="af-ZA"/>
        </w:rPr>
        <w:t>202</w:t>
      </w:r>
      <w:r w:rsidR="00822DD2">
        <w:rPr>
          <w:rFonts w:ascii="GHEA Grapalat" w:hAnsi="GHEA Grapalat" w:cs="Sylfaen"/>
          <w:sz w:val="24"/>
          <w:szCs w:val="24"/>
          <w:lang w:val="af-ZA"/>
        </w:rPr>
        <w:t>4</w:t>
      </w:r>
      <w:r w:rsidR="00B5393C" w:rsidRPr="0061492A">
        <w:rPr>
          <w:rFonts w:ascii="GHEA Grapalat" w:hAnsi="GHEA Grapalat" w:cs="Sylfaen"/>
          <w:sz w:val="24"/>
          <w:szCs w:val="24"/>
          <w:lang w:val="af-ZA"/>
        </w:rPr>
        <w:t xml:space="preserve"> թվականի </w:t>
      </w:r>
      <w:r w:rsidR="00AB2A23">
        <w:rPr>
          <w:rFonts w:ascii="GHEA Grapalat" w:hAnsi="GHEA Grapalat" w:cs="Sylfaen"/>
          <w:sz w:val="24"/>
          <w:szCs w:val="24"/>
          <w:lang w:val="af-ZA"/>
        </w:rPr>
        <w:t xml:space="preserve">տարեկան </w:t>
      </w:r>
      <w:r w:rsidRPr="0061492A">
        <w:rPr>
          <w:rFonts w:ascii="GHEA Grapalat" w:hAnsi="GHEA Grapalat" w:cs="Sylfaen"/>
          <w:sz w:val="24"/>
          <w:szCs w:val="24"/>
          <w:lang w:val="af-ZA"/>
        </w:rPr>
        <w:t>ծրա</w:t>
      </w:r>
      <w:r w:rsidRPr="0061492A">
        <w:rPr>
          <w:rFonts w:ascii="GHEA Grapalat" w:hAnsi="GHEA Grapalat" w:cs="Times Armenian"/>
          <w:sz w:val="24"/>
          <w:szCs w:val="24"/>
          <w:lang w:val="af-ZA"/>
        </w:rPr>
        <w:t>գ</w:t>
      </w:r>
      <w:r w:rsidRPr="0061492A">
        <w:rPr>
          <w:rFonts w:ascii="GHEA Grapalat" w:hAnsi="GHEA Grapalat" w:cs="Sylfaen"/>
          <w:sz w:val="24"/>
          <w:szCs w:val="24"/>
          <w:lang w:val="af-ZA"/>
        </w:rPr>
        <w:t xml:space="preserve">րով </w:t>
      </w:r>
      <w:r w:rsidR="00FA3AE5">
        <w:rPr>
          <w:rFonts w:ascii="GHEA Grapalat" w:hAnsi="GHEA Grapalat" w:cs="Sylfaen"/>
          <w:sz w:val="24"/>
          <w:szCs w:val="24"/>
          <w:lang w:val="af-ZA"/>
        </w:rPr>
        <w:t xml:space="preserve">(այսուհետ նաև՝ ծրագիր) </w:t>
      </w:r>
      <w:r w:rsidRPr="0061492A">
        <w:rPr>
          <w:rFonts w:ascii="GHEA Grapalat" w:hAnsi="GHEA Grapalat" w:cs="Sylfaen"/>
          <w:sz w:val="24"/>
          <w:szCs w:val="24"/>
          <w:lang w:val="af-ZA"/>
        </w:rPr>
        <w:t xml:space="preserve">նախատեսված </w:t>
      </w:r>
      <w:r w:rsidR="00B61CEA" w:rsidRPr="0061492A">
        <w:rPr>
          <w:rFonts w:ascii="GHEA Grapalat" w:hAnsi="GHEA Grapalat"/>
          <w:sz w:val="24"/>
          <w:szCs w:val="24"/>
          <w:shd w:val="clear" w:color="auto" w:fill="FFFFFF"/>
          <w:lang w:val="hy-AM"/>
        </w:rPr>
        <w:t>գործառույթների շրջանակներում 20</w:t>
      </w:r>
      <w:r w:rsidR="00A557E9" w:rsidRPr="0061492A">
        <w:rPr>
          <w:rFonts w:ascii="GHEA Grapalat" w:hAnsi="GHEA Grapalat"/>
          <w:sz w:val="24"/>
          <w:szCs w:val="24"/>
          <w:shd w:val="clear" w:color="auto" w:fill="FFFFFF"/>
          <w:lang w:val="af-ZA"/>
        </w:rPr>
        <w:t>2</w:t>
      </w:r>
      <w:r w:rsidR="00822DD2">
        <w:rPr>
          <w:rFonts w:ascii="GHEA Grapalat" w:hAnsi="GHEA Grapalat"/>
          <w:sz w:val="24"/>
          <w:szCs w:val="24"/>
          <w:shd w:val="clear" w:color="auto" w:fill="FFFFFF"/>
          <w:lang w:val="af-ZA"/>
        </w:rPr>
        <w:t>4</w:t>
      </w:r>
      <w:r w:rsidR="00B61CEA" w:rsidRPr="0061492A">
        <w:rPr>
          <w:rFonts w:ascii="GHEA Grapalat" w:hAnsi="GHEA Grapalat"/>
          <w:sz w:val="24"/>
          <w:szCs w:val="24"/>
          <w:shd w:val="clear" w:color="auto" w:fill="FFFFFF"/>
          <w:lang w:val="hy-AM"/>
        </w:rPr>
        <w:t xml:space="preserve"> թվականի ընթացքում իրականաց</w:t>
      </w:r>
      <w:r w:rsidRPr="0061492A">
        <w:rPr>
          <w:rFonts w:ascii="GHEA Grapalat" w:hAnsi="GHEA Grapalat"/>
          <w:sz w:val="24"/>
          <w:szCs w:val="24"/>
          <w:shd w:val="clear" w:color="auto" w:fill="FFFFFF"/>
        </w:rPr>
        <w:t>վ</w:t>
      </w:r>
      <w:r w:rsidR="00B61CEA" w:rsidRPr="0061492A">
        <w:rPr>
          <w:rFonts w:ascii="GHEA Grapalat" w:hAnsi="GHEA Grapalat"/>
          <w:sz w:val="24"/>
          <w:szCs w:val="24"/>
          <w:shd w:val="clear" w:color="auto" w:fill="FFFFFF"/>
          <w:lang w:val="hy-AM"/>
        </w:rPr>
        <w:t xml:space="preserve">ել </w:t>
      </w:r>
      <w:proofErr w:type="spellStart"/>
      <w:r w:rsidRPr="0061492A">
        <w:rPr>
          <w:rFonts w:ascii="GHEA Grapalat" w:hAnsi="GHEA Grapalat"/>
          <w:sz w:val="24"/>
          <w:szCs w:val="24"/>
          <w:shd w:val="clear" w:color="auto" w:fill="FFFFFF"/>
        </w:rPr>
        <w:t>են</w:t>
      </w:r>
      <w:proofErr w:type="spellEnd"/>
      <w:r w:rsidR="00B61CEA" w:rsidRPr="0061492A">
        <w:rPr>
          <w:rFonts w:ascii="GHEA Grapalat" w:hAnsi="GHEA Grapalat"/>
          <w:sz w:val="24"/>
          <w:szCs w:val="24"/>
          <w:shd w:val="clear" w:color="auto" w:fill="FFFFFF"/>
          <w:lang w:val="hy-AM"/>
        </w:rPr>
        <w:t xml:space="preserve"> ստորև նշված աշխատանքները</w:t>
      </w:r>
      <w:r w:rsidRPr="0061492A">
        <w:rPr>
          <w:rFonts w:ascii="GHEA Grapalat" w:hAnsi="GHEA Grapalat"/>
          <w:sz w:val="24"/>
          <w:szCs w:val="24"/>
          <w:shd w:val="clear" w:color="auto" w:fill="FFFFFF"/>
          <w:lang w:val="af-ZA"/>
        </w:rPr>
        <w:t>.</w:t>
      </w:r>
    </w:p>
    <w:p w14:paraId="504FAE4B" w14:textId="2CC35C91" w:rsidR="00CA0B44" w:rsidRPr="00CA0B44" w:rsidRDefault="00D5356A" w:rsidP="004E7F56">
      <w:pPr>
        <w:pStyle w:val="1"/>
        <w:numPr>
          <w:ilvl w:val="0"/>
          <w:numId w:val="9"/>
        </w:numPr>
        <w:shd w:val="clear" w:color="auto" w:fill="DBE5F1" w:themeFill="accent1" w:themeFillTint="33"/>
        <w:tabs>
          <w:tab w:val="left" w:pos="284"/>
        </w:tabs>
        <w:spacing w:line="276" w:lineRule="auto"/>
        <w:ind w:left="0" w:firstLine="0"/>
        <w:jc w:val="center"/>
        <w:rPr>
          <w:rFonts w:ascii="GHEA Grapalat" w:hAnsi="GHEA Grapalat"/>
          <w:i/>
          <w:color w:val="0F243E" w:themeColor="text2" w:themeShade="80"/>
          <w:sz w:val="24"/>
          <w:szCs w:val="24"/>
          <w:lang w:val="af-ZA"/>
        </w:rPr>
      </w:pPr>
      <w:bookmarkStart w:id="6" w:name="_Toc187926792"/>
      <w:r w:rsidRPr="00CA0B44">
        <w:rPr>
          <w:rFonts w:ascii="GHEA Grapalat" w:hAnsi="GHEA Grapalat"/>
          <w:i/>
          <w:color w:val="0F243E" w:themeColor="text2" w:themeShade="80"/>
          <w:sz w:val="24"/>
          <w:szCs w:val="24"/>
        </w:rPr>
        <w:lastRenderedPageBreak/>
        <w:t>ԿՏՄ</w:t>
      </w:r>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որակի</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ապահովման</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բաժնի</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կողմից</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յուրաքանչյուր</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եռամսյակ</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կառավարման</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խորհրդի</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հաստատմանը</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ներկայացված</w:t>
      </w:r>
      <w:proofErr w:type="spellEnd"/>
      <w:r w:rsidRPr="00CA0B44">
        <w:rPr>
          <w:rFonts w:ascii="GHEA Grapalat" w:hAnsi="GHEA Grapalat"/>
          <w:i/>
          <w:color w:val="0F243E" w:themeColor="text2" w:themeShade="80"/>
          <w:sz w:val="24"/>
          <w:szCs w:val="24"/>
          <w:lang w:val="af-ZA"/>
        </w:rPr>
        <w:t xml:space="preserve"> </w:t>
      </w:r>
      <w:r w:rsidRPr="00CA0B44">
        <w:rPr>
          <w:rFonts w:ascii="GHEA Grapalat" w:hAnsi="GHEA Grapalat"/>
          <w:i/>
          <w:color w:val="0F243E" w:themeColor="text2" w:themeShade="80"/>
          <w:sz w:val="24"/>
          <w:szCs w:val="24"/>
        </w:rPr>
        <w:t>ԿՏՄ</w:t>
      </w:r>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գործունեության</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կատարողականի</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գնահատման</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արդյունքների</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հիման</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վրա</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կազմված</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ամփոփ</w:t>
      </w:r>
      <w:proofErr w:type="spellEnd"/>
      <w:r w:rsidRPr="00CA0B44">
        <w:rPr>
          <w:rFonts w:ascii="GHEA Grapalat" w:hAnsi="GHEA Grapalat"/>
          <w:i/>
          <w:color w:val="0F243E" w:themeColor="text2" w:themeShade="80"/>
          <w:sz w:val="24"/>
          <w:szCs w:val="24"/>
          <w:lang w:val="af-ZA"/>
        </w:rPr>
        <w:t xml:space="preserve"> </w:t>
      </w:r>
      <w:proofErr w:type="spellStart"/>
      <w:r w:rsidRPr="00CA0B44">
        <w:rPr>
          <w:rFonts w:ascii="GHEA Grapalat" w:hAnsi="GHEA Grapalat"/>
          <w:i/>
          <w:color w:val="0F243E" w:themeColor="text2" w:themeShade="80"/>
          <w:sz w:val="24"/>
          <w:szCs w:val="24"/>
        </w:rPr>
        <w:t>տեղեկատվություն</w:t>
      </w:r>
      <w:bookmarkEnd w:id="6"/>
      <w:proofErr w:type="spellEnd"/>
    </w:p>
    <w:p w14:paraId="10EA2A76" w14:textId="77777777" w:rsidR="00B577E8" w:rsidRDefault="00B577E8" w:rsidP="00B577E8">
      <w:pPr>
        <w:spacing w:after="0"/>
        <w:ind w:firstLine="567"/>
        <w:jc w:val="both"/>
        <w:rPr>
          <w:rFonts w:ascii="GHEA Grapalat" w:hAnsi="GHEA Grapalat"/>
          <w:sz w:val="24"/>
          <w:szCs w:val="24"/>
          <w:lang w:val="hy-AM"/>
        </w:rPr>
      </w:pPr>
      <w:bookmarkStart w:id="7" w:name="_Toc187926793"/>
      <w:r>
        <w:rPr>
          <w:rFonts w:ascii="GHEA Grapalat" w:hAnsi="GHEA Grapalat"/>
          <w:sz w:val="24"/>
          <w:szCs w:val="24"/>
          <w:lang w:val="hy-AM"/>
        </w:rPr>
        <w:t>Տեսչական մարմնի կատարողականի գնահատումը կատարվել է՝ հիմք ընդունելով Տեսչական մարմինների մասին 2014 թվականի դեկտեմբերի 17-ի ՀՕ-254-Ն օրենքի 11-րդ հոդվածի պահանջների և Հայաստանի Հանրապետության</w:t>
      </w:r>
      <w:r>
        <w:rPr>
          <w:rFonts w:ascii="GHEA Grapalat" w:hAnsi="GHEA Grapalat"/>
          <w:sz w:val="24"/>
          <w:szCs w:val="24"/>
          <w:lang w:val="af-ZA"/>
        </w:rPr>
        <w:t xml:space="preserve"> </w:t>
      </w:r>
      <w:proofErr w:type="spellStart"/>
      <w:r>
        <w:rPr>
          <w:rFonts w:ascii="GHEA Grapalat" w:hAnsi="GHEA Grapalat"/>
          <w:sz w:val="24"/>
          <w:szCs w:val="24"/>
        </w:rPr>
        <w:t>կառավարության</w:t>
      </w:r>
      <w:proofErr w:type="spellEnd"/>
      <w:r>
        <w:rPr>
          <w:rFonts w:ascii="GHEA Grapalat" w:hAnsi="GHEA Grapalat"/>
          <w:sz w:val="24"/>
          <w:szCs w:val="24"/>
          <w:lang w:val="hy-AM"/>
        </w:rPr>
        <w:t xml:space="preserve"> 2015 թվականի հունիսի 25-ի Տեսչական մարմինների գործունեության կատարողականի գնահատման սկզբունքները, չափորոշիչները և կարգը հաստատելու մասին N 693-Ն որոշման հիման վրա կազմված կատարողականի գնահատման մեթոդ</w:t>
      </w:r>
      <w:proofErr w:type="spellStart"/>
      <w:r>
        <w:rPr>
          <w:rFonts w:ascii="GHEA Grapalat" w:hAnsi="GHEA Grapalat"/>
          <w:sz w:val="24"/>
          <w:szCs w:val="24"/>
        </w:rPr>
        <w:t>աբանությունը</w:t>
      </w:r>
      <w:proofErr w:type="spellEnd"/>
      <w:r>
        <w:rPr>
          <w:rFonts w:ascii="GHEA Grapalat" w:hAnsi="GHEA Grapalat"/>
          <w:sz w:val="24"/>
          <w:szCs w:val="24"/>
          <w:lang w:val="hy-AM"/>
        </w:rPr>
        <w:t xml:space="preserve">։  </w:t>
      </w:r>
    </w:p>
    <w:p w14:paraId="026B980F" w14:textId="77777777" w:rsidR="00B577E8" w:rsidRDefault="00B577E8" w:rsidP="00B577E8">
      <w:pPr>
        <w:spacing w:after="0"/>
        <w:rPr>
          <w:rFonts w:ascii="GHEA Grapalat" w:hAnsi="GHEA Grapalat"/>
          <w:b/>
          <w:bCs/>
          <w:color w:val="0F243E" w:themeColor="text2" w:themeShade="80"/>
          <w:sz w:val="24"/>
          <w:szCs w:val="24"/>
          <w:u w:val="single"/>
          <w:lang w:val="hy-AM"/>
        </w:rPr>
      </w:pPr>
      <w:r>
        <w:rPr>
          <w:rFonts w:ascii="GHEA Grapalat" w:hAnsi="GHEA Grapalat"/>
          <w:b/>
          <w:bCs/>
          <w:sz w:val="24"/>
          <w:szCs w:val="24"/>
          <w:lang w:val="hy-AM"/>
        </w:rPr>
        <w:t xml:space="preserve">          </w:t>
      </w:r>
      <w:r>
        <w:rPr>
          <w:rFonts w:ascii="GHEA Grapalat" w:hAnsi="GHEA Grapalat"/>
          <w:b/>
          <w:bCs/>
          <w:color w:val="0F243E" w:themeColor="text2" w:themeShade="80"/>
          <w:sz w:val="24"/>
          <w:szCs w:val="24"/>
          <w:u w:val="single"/>
          <w:lang w:val="hy-AM"/>
        </w:rPr>
        <w:t>Տեսչական մարմնի կատարողականի գնահատման չափորոշիչներն են՝</w:t>
      </w:r>
    </w:p>
    <w:p w14:paraId="74B52AD9" w14:textId="77777777" w:rsidR="00B577E8" w:rsidRDefault="00B577E8" w:rsidP="00B577E8">
      <w:pPr>
        <w:numPr>
          <w:ilvl w:val="0"/>
          <w:numId w:val="49"/>
        </w:numPr>
        <w:tabs>
          <w:tab w:val="left" w:pos="993"/>
        </w:tabs>
        <w:spacing w:after="0"/>
        <w:ind w:left="0" w:firstLine="567"/>
        <w:jc w:val="both"/>
        <w:rPr>
          <w:rFonts w:ascii="GHEA Grapalat" w:hAnsi="GHEA Grapalat"/>
          <w:sz w:val="24"/>
          <w:szCs w:val="24"/>
          <w:lang w:val="hy-AM"/>
        </w:rPr>
      </w:pPr>
      <w:r>
        <w:rPr>
          <w:rFonts w:ascii="GHEA Grapalat" w:hAnsi="GHEA Grapalat"/>
          <w:sz w:val="24"/>
          <w:szCs w:val="24"/>
          <w:lang w:val="hy-AM"/>
        </w:rPr>
        <w:t>նպատակի չափորոշիչներ</w:t>
      </w:r>
      <w:r>
        <w:rPr>
          <w:rFonts w:ascii="GHEA Grapalat" w:hAnsi="GHEA Grapalat"/>
          <w:sz w:val="24"/>
          <w:szCs w:val="24"/>
        </w:rPr>
        <w:t>.</w:t>
      </w:r>
    </w:p>
    <w:p w14:paraId="6539B7E6" w14:textId="77777777" w:rsidR="00B577E8" w:rsidRDefault="00B577E8" w:rsidP="00B577E8">
      <w:pPr>
        <w:numPr>
          <w:ilvl w:val="0"/>
          <w:numId w:val="49"/>
        </w:numPr>
        <w:tabs>
          <w:tab w:val="left" w:pos="993"/>
        </w:tabs>
        <w:spacing w:after="0"/>
        <w:ind w:left="0" w:firstLine="567"/>
        <w:jc w:val="both"/>
        <w:rPr>
          <w:rFonts w:ascii="GHEA Grapalat" w:hAnsi="GHEA Grapalat"/>
          <w:sz w:val="24"/>
          <w:szCs w:val="24"/>
          <w:lang w:val="hy-AM"/>
        </w:rPr>
      </w:pPr>
      <w:r>
        <w:rPr>
          <w:rFonts w:ascii="GHEA Grapalat" w:hAnsi="GHEA Grapalat"/>
          <w:sz w:val="24"/>
          <w:szCs w:val="24"/>
          <w:lang w:val="hy-AM"/>
        </w:rPr>
        <w:t>գործընթացի չափորոշիչներ</w:t>
      </w:r>
      <w:r>
        <w:rPr>
          <w:rFonts w:ascii="GHEA Grapalat" w:hAnsi="GHEA Grapalat"/>
          <w:sz w:val="24"/>
          <w:szCs w:val="24"/>
        </w:rPr>
        <w:t>.</w:t>
      </w:r>
    </w:p>
    <w:p w14:paraId="7250E711" w14:textId="77777777" w:rsidR="00B577E8" w:rsidRDefault="00B577E8" w:rsidP="00B577E8">
      <w:pPr>
        <w:numPr>
          <w:ilvl w:val="0"/>
          <w:numId w:val="49"/>
        </w:numPr>
        <w:tabs>
          <w:tab w:val="left" w:pos="993"/>
        </w:tabs>
        <w:spacing w:after="0"/>
        <w:ind w:left="0" w:firstLine="567"/>
        <w:jc w:val="both"/>
        <w:rPr>
          <w:rFonts w:ascii="GHEA Grapalat" w:hAnsi="GHEA Grapalat"/>
          <w:sz w:val="24"/>
          <w:szCs w:val="24"/>
          <w:lang w:val="hy-AM"/>
        </w:rPr>
      </w:pPr>
      <w:r>
        <w:rPr>
          <w:rFonts w:ascii="GHEA Grapalat" w:hAnsi="GHEA Grapalat"/>
          <w:sz w:val="24"/>
          <w:szCs w:val="24"/>
          <w:lang w:val="hy-AM"/>
        </w:rPr>
        <w:t>արդյունքի չափորոշիչներ։</w:t>
      </w:r>
    </w:p>
    <w:p w14:paraId="24BD6253" w14:textId="77777777" w:rsidR="00B577E8" w:rsidRDefault="00B577E8" w:rsidP="00B577E8">
      <w:pPr>
        <w:spacing w:after="0"/>
        <w:ind w:firstLine="567"/>
        <w:jc w:val="both"/>
      </w:pPr>
    </w:p>
    <w:p w14:paraId="1071DA67" w14:textId="77777777" w:rsidR="00B577E8" w:rsidRPr="00B577E8" w:rsidRDefault="00B577E8" w:rsidP="00B577E8">
      <w:pPr>
        <w:pStyle w:val="af0"/>
        <w:numPr>
          <w:ilvl w:val="0"/>
          <w:numId w:val="50"/>
        </w:numPr>
        <w:shd w:val="clear" w:color="auto" w:fill="FFFFFF"/>
        <w:tabs>
          <w:tab w:val="left" w:pos="851"/>
        </w:tabs>
        <w:ind w:left="142" w:firstLine="425"/>
        <w:rPr>
          <w:rFonts w:ascii="GHEA Grapalat" w:hAnsi="GHEA Grapalat"/>
          <w:b/>
          <w:i/>
          <w:iCs/>
          <w:color w:val="0F243E" w:themeColor="text2" w:themeShade="80"/>
          <w:sz w:val="26"/>
          <w:szCs w:val="26"/>
          <w:lang w:val="hy-AM"/>
        </w:rPr>
      </w:pPr>
      <w:r w:rsidRPr="00B577E8">
        <w:rPr>
          <w:rFonts w:ascii="GHEA Grapalat" w:hAnsi="GHEA Grapalat"/>
          <w:b/>
          <w:i/>
          <w:iCs/>
          <w:color w:val="0F243E" w:themeColor="text2" w:themeShade="80"/>
          <w:sz w:val="26"/>
          <w:szCs w:val="26"/>
          <w:lang w:val="hy-AM"/>
        </w:rPr>
        <w:t>Ն</w:t>
      </w:r>
      <w:proofErr w:type="spellStart"/>
      <w:r w:rsidRPr="00B577E8">
        <w:rPr>
          <w:rFonts w:ascii="GHEA Grapalat" w:hAnsi="GHEA Grapalat"/>
          <w:b/>
          <w:i/>
          <w:iCs/>
          <w:color w:val="0F243E" w:themeColor="text2" w:themeShade="80"/>
          <w:sz w:val="26"/>
          <w:szCs w:val="26"/>
        </w:rPr>
        <w:t>պատակի</w:t>
      </w:r>
      <w:proofErr w:type="spellEnd"/>
      <w:r w:rsidRPr="00B577E8">
        <w:rPr>
          <w:rFonts w:ascii="GHEA Grapalat" w:hAnsi="GHEA Grapalat"/>
          <w:b/>
          <w:i/>
          <w:iCs/>
          <w:color w:val="0F243E" w:themeColor="text2" w:themeShade="80"/>
          <w:sz w:val="26"/>
          <w:szCs w:val="26"/>
        </w:rPr>
        <w:t xml:space="preserve"> </w:t>
      </w:r>
      <w:proofErr w:type="spellStart"/>
      <w:r w:rsidRPr="00B577E8">
        <w:rPr>
          <w:rFonts w:ascii="GHEA Grapalat" w:hAnsi="GHEA Grapalat"/>
          <w:b/>
          <w:i/>
          <w:iCs/>
          <w:color w:val="0F243E" w:themeColor="text2" w:themeShade="80"/>
          <w:sz w:val="26"/>
          <w:szCs w:val="26"/>
        </w:rPr>
        <w:t>չափորոշիչներ</w:t>
      </w:r>
      <w:proofErr w:type="spellEnd"/>
    </w:p>
    <w:p w14:paraId="7AD4697F" w14:textId="77777777" w:rsidR="00B577E8" w:rsidRDefault="00B577E8" w:rsidP="00B577E8">
      <w:pPr>
        <w:shd w:val="clear" w:color="auto" w:fill="FFFFFF"/>
        <w:spacing w:after="0"/>
        <w:ind w:firstLine="567"/>
        <w:jc w:val="center"/>
        <w:rPr>
          <w:rFonts w:ascii="GHEA Grapalat" w:hAnsi="GHEA Grapalat"/>
          <w:color w:val="000000"/>
          <w:sz w:val="24"/>
          <w:szCs w:val="24"/>
          <w:lang w:val="hy-AM"/>
        </w:rPr>
      </w:pPr>
    </w:p>
    <w:p w14:paraId="41E0234D" w14:textId="77777777" w:rsidR="00B577E8" w:rsidRDefault="00B577E8" w:rsidP="00B577E8">
      <w:pPr>
        <w:numPr>
          <w:ilvl w:val="1"/>
          <w:numId w:val="50"/>
        </w:numPr>
        <w:shd w:val="clear" w:color="auto" w:fill="FFFFFF"/>
        <w:tabs>
          <w:tab w:val="left" w:pos="851"/>
          <w:tab w:val="left" w:pos="993"/>
        </w:tabs>
        <w:spacing w:after="0"/>
        <w:ind w:left="0" w:firstLine="567"/>
        <w:jc w:val="both"/>
        <w:rPr>
          <w:rFonts w:ascii="GHEA Grapalat" w:hAnsi="GHEA Grapalat"/>
          <w:sz w:val="24"/>
          <w:szCs w:val="24"/>
          <w:lang w:val="hy-AM"/>
        </w:rPr>
      </w:pPr>
      <w:r>
        <w:rPr>
          <w:rFonts w:ascii="GHEA Grapalat" w:hAnsi="GHEA Grapalat"/>
          <w:b/>
          <w:sz w:val="24"/>
          <w:szCs w:val="24"/>
          <w:lang w:val="hy-AM"/>
        </w:rPr>
        <w:t>Տեսչական մարմնի գործունեության հիմնական նպատակին հասնելու մակարդակը</w:t>
      </w:r>
      <w:r>
        <w:rPr>
          <w:rFonts w:ascii="GHEA Grapalat" w:hAnsi="GHEA Grapalat"/>
          <w:sz w:val="24"/>
          <w:szCs w:val="24"/>
          <w:lang w:val="hy-AM"/>
        </w:rPr>
        <w:t xml:space="preserve"> գնահատելու համար յուրաքանչյուր ոլորտի համար վերլուծվել է հաշվետու ժամանակահատվածում տեսչական մարմնի կողմից իրականացված ստուգումների արդյունքում հայտնաբերված խախտումների ընդհանուր կշիռը: </w:t>
      </w:r>
    </w:p>
    <w:p w14:paraId="4EB705AE" w14:textId="77777777" w:rsidR="00B577E8" w:rsidRDefault="00B577E8" w:rsidP="00B577E8">
      <w:pPr>
        <w:shd w:val="clear" w:color="auto" w:fill="FFFFFF"/>
        <w:spacing w:after="0"/>
        <w:ind w:firstLine="567"/>
        <w:jc w:val="both"/>
        <w:rPr>
          <w:rFonts w:ascii="GHEA Grapalat" w:hAnsi="GHEA Grapalat"/>
          <w:sz w:val="24"/>
          <w:szCs w:val="24"/>
          <w:lang w:val="hy-AM"/>
        </w:rPr>
      </w:pPr>
      <w:r>
        <w:rPr>
          <w:rFonts w:ascii="GHEA Grapalat" w:hAnsi="GHEA Grapalat"/>
          <w:sz w:val="24"/>
          <w:szCs w:val="24"/>
          <w:lang w:val="hy-AM"/>
        </w:rPr>
        <w:t>Տեսչական մարմնի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 (աղյուսակ 1)։</w:t>
      </w:r>
    </w:p>
    <w:p w14:paraId="5E61D3B4" w14:textId="77777777" w:rsidR="00B577E8" w:rsidRPr="00B577E8" w:rsidRDefault="00B577E8" w:rsidP="00B577E8">
      <w:pPr>
        <w:shd w:val="clear" w:color="auto" w:fill="FFFFFF"/>
        <w:spacing w:after="0"/>
        <w:ind w:firstLine="567"/>
        <w:jc w:val="right"/>
        <w:rPr>
          <w:rFonts w:ascii="GHEA Grapalat" w:hAnsi="GHEA Grapalat"/>
          <w:b/>
          <w:bCs/>
          <w:i/>
          <w:iCs/>
          <w:color w:val="244061" w:themeColor="accent1" w:themeShade="80"/>
          <w:sz w:val="20"/>
          <w:szCs w:val="20"/>
        </w:rPr>
      </w:pPr>
      <w:proofErr w:type="spellStart"/>
      <w:r w:rsidRPr="00B577E8">
        <w:rPr>
          <w:rFonts w:ascii="GHEA Grapalat" w:hAnsi="GHEA Grapalat"/>
          <w:b/>
          <w:bCs/>
          <w:i/>
          <w:iCs/>
          <w:color w:val="244061" w:themeColor="accent1" w:themeShade="80"/>
          <w:sz w:val="20"/>
          <w:szCs w:val="20"/>
        </w:rPr>
        <w:t>Աղյուսակ</w:t>
      </w:r>
      <w:proofErr w:type="spellEnd"/>
      <w:r w:rsidRPr="00B577E8">
        <w:rPr>
          <w:rFonts w:ascii="GHEA Grapalat" w:hAnsi="GHEA Grapalat"/>
          <w:b/>
          <w:bCs/>
          <w:i/>
          <w:iCs/>
          <w:color w:val="244061" w:themeColor="accent1" w:themeShade="80"/>
          <w:sz w:val="20"/>
          <w:szCs w:val="20"/>
        </w:rPr>
        <w:t xml:space="preserve"> 1</w:t>
      </w:r>
    </w:p>
    <w:tbl>
      <w:tblPr>
        <w:tblStyle w:val="ab"/>
        <w:tblW w:w="9780" w:type="dxa"/>
        <w:tblInd w:w="421" w:type="dxa"/>
        <w:tblLayout w:type="fixed"/>
        <w:tblLook w:val="04A0" w:firstRow="1" w:lastRow="0" w:firstColumn="1" w:lastColumn="0" w:noHBand="0" w:noVBand="1"/>
      </w:tblPr>
      <w:tblGrid>
        <w:gridCol w:w="2409"/>
        <w:gridCol w:w="2268"/>
        <w:gridCol w:w="965"/>
        <w:gridCol w:w="878"/>
        <w:gridCol w:w="992"/>
        <w:gridCol w:w="1134"/>
        <w:gridCol w:w="1134"/>
      </w:tblGrid>
      <w:tr w:rsidR="00B577E8" w:rsidRPr="00B577E8" w14:paraId="3AB1FB00" w14:textId="77777777" w:rsidTr="00B577E8">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038504" w14:textId="77777777" w:rsidR="00B577E8" w:rsidRPr="00B577E8" w:rsidRDefault="00B577E8" w:rsidP="00B577E8">
            <w:pPr>
              <w:pStyle w:val="af0"/>
              <w:spacing w:line="276" w:lineRule="auto"/>
              <w:ind w:left="0"/>
              <w:jc w:val="both"/>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Ցուցանիշ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2E87C"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Հաշվետու ժամանակահատված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DA475"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ԿՏՄ</w:t>
            </w:r>
          </w:p>
        </w:tc>
        <w:tc>
          <w:tcPr>
            <w:tcW w:w="41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D4AD3F3"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Ոլորտ</w:t>
            </w:r>
          </w:p>
        </w:tc>
      </w:tr>
      <w:tr w:rsidR="00B577E8" w:rsidRPr="00B577E8" w14:paraId="4DBCEC5B" w14:textId="77777777" w:rsidTr="00B577E8">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7143A" w14:textId="77777777" w:rsidR="00B577E8" w:rsidRPr="00B577E8" w:rsidRDefault="00B577E8" w:rsidP="00B577E8">
            <w:pPr>
              <w:rPr>
                <w:rFonts w:ascii="GHEA Grapalat" w:eastAsia="Times New Roman" w:hAnsi="GHEA Grapalat"/>
                <w:b/>
                <w:bCs/>
                <w:i/>
                <w:iCs/>
                <w:color w:val="0F243E" w:themeColor="text2" w:themeShade="80"/>
                <w:sz w:val="20"/>
                <w:szCs w:val="20"/>
                <w:lang w:val="hy-AM"/>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FDE1F" w14:textId="77777777" w:rsidR="00B577E8" w:rsidRPr="00B577E8" w:rsidRDefault="00B577E8" w:rsidP="00B577E8">
            <w:pPr>
              <w:rPr>
                <w:rFonts w:ascii="GHEA Grapalat" w:eastAsia="Times New Roman" w:hAnsi="GHEA Grapalat"/>
                <w:b/>
                <w:bCs/>
                <w:i/>
                <w:iCs/>
                <w:color w:val="0F243E" w:themeColor="text2" w:themeShade="80"/>
                <w:sz w:val="20"/>
                <w:szCs w:val="20"/>
                <w:lang w:val="hy-AM"/>
              </w:rPr>
            </w:pPr>
          </w:p>
        </w:tc>
        <w:tc>
          <w:tcPr>
            <w:tcW w:w="9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891810" w14:textId="77777777" w:rsidR="00B577E8" w:rsidRPr="00B577E8" w:rsidRDefault="00B577E8" w:rsidP="00B577E8">
            <w:pPr>
              <w:rPr>
                <w:rFonts w:ascii="GHEA Grapalat" w:eastAsia="Times New Roman" w:hAnsi="GHEA Grapalat"/>
                <w:b/>
                <w:bCs/>
                <w:i/>
                <w:iCs/>
                <w:color w:val="0F243E" w:themeColor="text2" w:themeShade="80"/>
                <w:sz w:val="20"/>
                <w:szCs w:val="20"/>
                <w:lang w:val="hy-AM"/>
              </w:rPr>
            </w:pP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646CFE9E"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Ն/Դ</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70E750"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Հ/Կ</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66C1D4"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Ն/Մ</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26ACB9"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Մ/Մ</w:t>
            </w:r>
          </w:p>
        </w:tc>
      </w:tr>
      <w:tr w:rsidR="00B577E8" w:rsidRPr="00B577E8" w14:paraId="7C6CA172" w14:textId="77777777" w:rsidTr="00B577E8">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C42CE8" w14:textId="77777777" w:rsidR="00B577E8" w:rsidRPr="00B577E8" w:rsidRDefault="00B577E8" w:rsidP="00B577E8">
            <w:pPr>
              <w:shd w:val="clear" w:color="auto" w:fill="FFFFFF"/>
              <w:rPr>
                <w:rFonts w:ascii="GHEA Grapalat" w:eastAsia="Times New Roman" w:hAnsi="GHEA Grapalat"/>
                <w:b/>
                <w:bCs/>
                <w:i/>
                <w:iCs/>
                <w:color w:val="0F243E" w:themeColor="text2" w:themeShade="80"/>
                <w:sz w:val="20"/>
                <w:szCs w:val="20"/>
                <w:lang w:val="hy-AM"/>
              </w:rPr>
            </w:pPr>
            <w:r w:rsidRPr="00B577E8">
              <w:rPr>
                <w:rFonts w:ascii="GHEA Grapalat" w:eastAsia="Times New Roman" w:hAnsi="GHEA Grapalat"/>
                <w:b/>
                <w:bCs/>
                <w:i/>
                <w:iCs/>
                <w:color w:val="0F243E" w:themeColor="text2" w:themeShade="80"/>
                <w:sz w:val="20"/>
                <w:szCs w:val="20"/>
                <w:lang w:val="hy-AM"/>
              </w:rPr>
              <w:t xml:space="preserve">Տեսչական մարմնի գործունեության հիմնական նպատակին հասնելու մակարդակը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FBB5EA"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en-US"/>
              </w:rPr>
            </w:pPr>
            <w:r w:rsidRPr="00B577E8">
              <w:rPr>
                <w:rFonts w:ascii="GHEA Grapalat" w:hAnsi="GHEA Grapalat"/>
                <w:b/>
                <w:bCs/>
                <w:i/>
                <w:iCs/>
                <w:color w:val="0F243E" w:themeColor="text2" w:themeShade="80"/>
                <w:sz w:val="20"/>
                <w:szCs w:val="20"/>
                <w:lang w:val="en-US"/>
              </w:rPr>
              <w:t>2024</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0E7ED8F5" w14:textId="77777777" w:rsidR="00B577E8" w:rsidRPr="005B1B9C" w:rsidRDefault="00B577E8" w:rsidP="005B1B9C">
            <w:pPr>
              <w:pStyle w:val="af0"/>
              <w:spacing w:line="276" w:lineRule="auto"/>
              <w:ind w:left="0"/>
              <w:jc w:val="center"/>
              <w:rPr>
                <w:rFonts w:ascii="GHEA Grapalat" w:hAnsi="GHEA Grapalat"/>
                <w:b/>
                <w:bCs/>
                <w:i/>
                <w:iCs/>
                <w:color w:val="0F243E" w:themeColor="text2" w:themeShade="80"/>
                <w:sz w:val="20"/>
                <w:szCs w:val="20"/>
                <w:lang w:val="hy-AM"/>
              </w:rPr>
            </w:pPr>
            <w:r w:rsidRPr="005B1B9C">
              <w:rPr>
                <w:rFonts w:ascii="GHEA Grapalat" w:hAnsi="GHEA Grapalat"/>
                <w:b/>
                <w:bCs/>
                <w:i/>
                <w:iCs/>
                <w:color w:val="0F243E" w:themeColor="text2" w:themeShade="80"/>
                <w:sz w:val="20"/>
                <w:szCs w:val="20"/>
                <w:lang w:val="hy-AM"/>
              </w:rPr>
              <w:t>0,2</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355E7BA" w14:textId="77777777" w:rsidR="00B577E8" w:rsidRPr="005B1B9C" w:rsidRDefault="00B577E8" w:rsidP="005B1B9C">
            <w:pPr>
              <w:pStyle w:val="af0"/>
              <w:spacing w:line="276" w:lineRule="auto"/>
              <w:ind w:left="0"/>
              <w:jc w:val="center"/>
              <w:rPr>
                <w:rFonts w:ascii="GHEA Grapalat" w:hAnsi="GHEA Grapalat"/>
                <w:b/>
                <w:bCs/>
                <w:i/>
                <w:iCs/>
                <w:color w:val="0F243E" w:themeColor="text2" w:themeShade="80"/>
                <w:sz w:val="20"/>
                <w:szCs w:val="20"/>
                <w:lang w:val="hy-AM"/>
              </w:rPr>
            </w:pPr>
            <w:r w:rsidRPr="005B1B9C">
              <w:rPr>
                <w:rFonts w:ascii="GHEA Grapalat" w:hAnsi="GHEA Grapalat"/>
                <w:b/>
                <w:bCs/>
                <w:i/>
                <w:iCs/>
                <w:color w:val="0F243E" w:themeColor="text2" w:themeShade="80"/>
                <w:sz w:val="20"/>
                <w:szCs w:val="20"/>
                <w:lang w:val="hy-AM"/>
              </w:rPr>
              <w:t>0,05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7914F" w14:textId="77777777" w:rsidR="00B577E8" w:rsidRPr="005B1B9C" w:rsidRDefault="00B577E8" w:rsidP="005B1B9C">
            <w:pPr>
              <w:pStyle w:val="af0"/>
              <w:spacing w:line="276" w:lineRule="auto"/>
              <w:ind w:left="0"/>
              <w:jc w:val="center"/>
              <w:rPr>
                <w:rFonts w:ascii="GHEA Grapalat" w:hAnsi="GHEA Grapalat"/>
                <w:b/>
                <w:bCs/>
                <w:i/>
                <w:iCs/>
                <w:color w:val="0F243E" w:themeColor="text2" w:themeShade="80"/>
                <w:sz w:val="20"/>
                <w:szCs w:val="20"/>
                <w:lang w:val="hy-AM"/>
              </w:rPr>
            </w:pPr>
            <w:r w:rsidRPr="005B1B9C">
              <w:rPr>
                <w:rFonts w:ascii="GHEA Grapalat" w:hAnsi="GHEA Grapalat"/>
                <w:b/>
                <w:bCs/>
                <w:i/>
                <w:iCs/>
                <w:color w:val="0F243E" w:themeColor="text2" w:themeShade="80"/>
                <w:sz w:val="20"/>
                <w:szCs w:val="20"/>
                <w:lang w:val="hy-AM"/>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7E22CC" w14:textId="77777777" w:rsidR="00B577E8" w:rsidRPr="005B1B9C" w:rsidRDefault="00B577E8" w:rsidP="005B1B9C">
            <w:pPr>
              <w:pStyle w:val="af0"/>
              <w:spacing w:line="276" w:lineRule="auto"/>
              <w:ind w:left="0"/>
              <w:jc w:val="center"/>
              <w:rPr>
                <w:rFonts w:ascii="GHEA Grapalat" w:hAnsi="GHEA Grapalat"/>
                <w:b/>
                <w:bCs/>
                <w:i/>
                <w:iCs/>
                <w:color w:val="0F243E" w:themeColor="text2" w:themeShade="80"/>
                <w:sz w:val="20"/>
                <w:szCs w:val="20"/>
                <w:lang w:val="hy-AM"/>
              </w:rPr>
            </w:pPr>
            <w:r w:rsidRPr="005B1B9C">
              <w:rPr>
                <w:rFonts w:ascii="GHEA Grapalat" w:hAnsi="GHEA Grapalat"/>
                <w:b/>
                <w:bCs/>
                <w:i/>
                <w:iCs/>
                <w:color w:val="0F243E" w:themeColor="text2" w:themeShade="80"/>
                <w:sz w:val="20"/>
                <w:szCs w:val="20"/>
                <w:lang w:val="hy-AM"/>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9AE32" w14:textId="77777777" w:rsidR="00B577E8" w:rsidRPr="005B1B9C" w:rsidRDefault="00B577E8" w:rsidP="005B1B9C">
            <w:pPr>
              <w:pStyle w:val="af0"/>
              <w:spacing w:line="276" w:lineRule="auto"/>
              <w:ind w:left="0"/>
              <w:jc w:val="center"/>
              <w:rPr>
                <w:rFonts w:ascii="GHEA Grapalat" w:hAnsi="GHEA Grapalat"/>
                <w:b/>
                <w:bCs/>
                <w:i/>
                <w:iCs/>
                <w:color w:val="0F243E" w:themeColor="text2" w:themeShade="80"/>
                <w:sz w:val="20"/>
                <w:szCs w:val="20"/>
                <w:lang w:val="hy-AM"/>
              </w:rPr>
            </w:pPr>
            <w:r w:rsidRPr="005B1B9C">
              <w:rPr>
                <w:rFonts w:ascii="GHEA Grapalat" w:hAnsi="GHEA Grapalat"/>
                <w:b/>
                <w:bCs/>
                <w:i/>
                <w:iCs/>
                <w:color w:val="0F243E" w:themeColor="text2" w:themeShade="80"/>
                <w:sz w:val="20"/>
                <w:szCs w:val="20"/>
                <w:lang w:val="hy-AM"/>
              </w:rPr>
              <w:t>0,15</w:t>
            </w:r>
          </w:p>
        </w:tc>
      </w:tr>
      <w:tr w:rsidR="00B577E8" w:rsidRPr="00B577E8" w14:paraId="2D801C9B" w14:textId="77777777" w:rsidTr="00B577E8">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A7C83" w14:textId="77777777" w:rsidR="00B577E8" w:rsidRPr="00B577E8" w:rsidRDefault="00B577E8" w:rsidP="00B577E8">
            <w:pPr>
              <w:rPr>
                <w:rFonts w:ascii="GHEA Grapalat" w:eastAsia="Times New Roman" w:hAnsi="GHEA Grapalat"/>
                <w:b/>
                <w:bCs/>
                <w:i/>
                <w:iCs/>
                <w:color w:val="0F243E" w:themeColor="text2" w:themeShade="80"/>
                <w:sz w:val="20"/>
                <w:szCs w:val="20"/>
                <w:lang w:val="hy-AM"/>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078F38"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2023</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90E4B41" w14:textId="69D6D8D0" w:rsidR="00B577E8" w:rsidRPr="00B577E8" w:rsidRDefault="00B577E8" w:rsidP="005B1B9C">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03</w:t>
            </w:r>
          </w:p>
        </w:tc>
        <w:tc>
          <w:tcPr>
            <w:tcW w:w="878" w:type="dxa"/>
            <w:tcBorders>
              <w:top w:val="single" w:sz="4" w:space="0" w:color="auto"/>
              <w:left w:val="single" w:sz="4" w:space="0" w:color="auto"/>
              <w:bottom w:val="single" w:sz="4" w:space="0" w:color="auto"/>
              <w:right w:val="single" w:sz="4" w:space="0" w:color="auto"/>
            </w:tcBorders>
            <w:shd w:val="clear" w:color="auto" w:fill="auto"/>
          </w:tcPr>
          <w:p w14:paraId="3469FCD1" w14:textId="6589215A"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14AFAC" w14:textId="725EB65A"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A439D7" w14:textId="62B2552A"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4BDD93" w14:textId="5E0BB36E"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07</w:t>
            </w:r>
          </w:p>
        </w:tc>
      </w:tr>
    </w:tbl>
    <w:p w14:paraId="26D635BC" w14:textId="77777777" w:rsidR="00B577E8" w:rsidRDefault="00B577E8" w:rsidP="00B577E8">
      <w:pPr>
        <w:shd w:val="clear" w:color="auto" w:fill="FFFFFF"/>
        <w:spacing w:after="0"/>
        <w:ind w:firstLine="567"/>
        <w:jc w:val="both"/>
        <w:rPr>
          <w:rFonts w:ascii="GHEA Grapalat" w:hAnsi="GHEA Grapalat"/>
          <w:sz w:val="24"/>
          <w:szCs w:val="24"/>
          <w:lang w:val="hy-AM"/>
        </w:rPr>
      </w:pPr>
    </w:p>
    <w:p w14:paraId="02D83575" w14:textId="77777777" w:rsidR="00B577E8" w:rsidRDefault="00B577E8" w:rsidP="00B577E8">
      <w:pPr>
        <w:numPr>
          <w:ilvl w:val="1"/>
          <w:numId w:val="50"/>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b/>
          <w:sz w:val="24"/>
          <w:szCs w:val="24"/>
          <w:lang w:val="hy-AM"/>
        </w:rPr>
        <w:t xml:space="preserve">Ոլորտի առավել ռիսկային բնագավառներում փոփոխությունների առկայությունը </w:t>
      </w:r>
      <w:r>
        <w:rPr>
          <w:rFonts w:ascii="GHEA Grapalat" w:hAnsi="GHEA Grapalat"/>
          <w:sz w:val="24"/>
          <w:szCs w:val="24"/>
          <w:lang w:val="hy-AM"/>
        </w:rPr>
        <w:t xml:space="preserve">գնահատելու համար վերլուծվել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 </w:t>
      </w:r>
    </w:p>
    <w:p w14:paraId="3B8779E8" w14:textId="77777777" w:rsidR="00B577E8" w:rsidRDefault="00B577E8" w:rsidP="00B577E8">
      <w:pPr>
        <w:shd w:val="clear" w:color="auto" w:fill="FFFFFF"/>
        <w:spacing w:after="0"/>
        <w:ind w:firstLine="567"/>
        <w:jc w:val="both"/>
        <w:rPr>
          <w:rFonts w:ascii="GHEA Grapalat" w:hAnsi="GHEA Grapalat"/>
          <w:sz w:val="24"/>
          <w:szCs w:val="24"/>
          <w:lang w:val="hy-AM"/>
        </w:rPr>
      </w:pPr>
      <w:r>
        <w:rPr>
          <w:rFonts w:ascii="GHEA Grapalat" w:hAnsi="GHEA Grapalat"/>
          <w:sz w:val="24"/>
          <w:szCs w:val="24"/>
          <w:lang w:val="hy-AM"/>
        </w:rPr>
        <w:lastRenderedPageBreak/>
        <w:t>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 (աղյուսակ 2)։</w:t>
      </w:r>
    </w:p>
    <w:p w14:paraId="575CA029" w14:textId="77777777" w:rsidR="00B577E8" w:rsidRDefault="00B577E8" w:rsidP="00B577E8">
      <w:pPr>
        <w:shd w:val="clear" w:color="auto" w:fill="FFFFFF"/>
        <w:spacing w:after="0"/>
        <w:ind w:firstLine="567"/>
        <w:jc w:val="both"/>
        <w:rPr>
          <w:rFonts w:ascii="GHEA Grapalat" w:hAnsi="GHEA Grapalat"/>
          <w:sz w:val="24"/>
          <w:szCs w:val="24"/>
          <w:lang w:val="hy-AM"/>
        </w:rPr>
      </w:pPr>
    </w:p>
    <w:p w14:paraId="17791E70" w14:textId="77777777" w:rsidR="00B577E8" w:rsidRPr="00B577E8" w:rsidRDefault="00B577E8" w:rsidP="00B577E8">
      <w:pPr>
        <w:shd w:val="clear" w:color="auto" w:fill="FFFFFF"/>
        <w:spacing w:after="0"/>
        <w:ind w:firstLine="567"/>
        <w:jc w:val="center"/>
        <w:rPr>
          <w:rFonts w:ascii="GHEA Grapalat" w:hAnsi="GHEA Grapalat"/>
          <w:b/>
          <w:bCs/>
          <w:i/>
          <w:iCs/>
          <w:color w:val="0F243E" w:themeColor="text2" w:themeShade="80"/>
          <w:sz w:val="20"/>
          <w:szCs w:val="20"/>
        </w:rPr>
      </w:pPr>
      <w:r w:rsidRPr="00B577E8">
        <w:rPr>
          <w:rFonts w:ascii="GHEA Grapalat" w:hAnsi="GHEA Grapalat"/>
          <w:b/>
          <w:bCs/>
          <w:i/>
          <w:iCs/>
          <w:color w:val="0F243E" w:themeColor="text2" w:themeShade="80"/>
          <w:sz w:val="20"/>
          <w:szCs w:val="20"/>
          <w:lang w:val="hy-AM"/>
        </w:rPr>
        <w:t xml:space="preserve">                                                                                                                            </w:t>
      </w:r>
      <w:proofErr w:type="spellStart"/>
      <w:r w:rsidRPr="00B577E8">
        <w:rPr>
          <w:rFonts w:ascii="GHEA Grapalat" w:hAnsi="GHEA Grapalat"/>
          <w:b/>
          <w:bCs/>
          <w:i/>
          <w:iCs/>
          <w:color w:val="0F243E" w:themeColor="text2" w:themeShade="80"/>
          <w:sz w:val="20"/>
          <w:szCs w:val="20"/>
        </w:rPr>
        <w:t>Աղյուսակ</w:t>
      </w:r>
      <w:proofErr w:type="spellEnd"/>
      <w:r w:rsidRPr="00B577E8">
        <w:rPr>
          <w:rFonts w:ascii="GHEA Grapalat" w:hAnsi="GHEA Grapalat"/>
          <w:b/>
          <w:bCs/>
          <w:i/>
          <w:iCs/>
          <w:color w:val="0F243E" w:themeColor="text2" w:themeShade="80"/>
          <w:sz w:val="20"/>
          <w:szCs w:val="20"/>
        </w:rPr>
        <w:t xml:space="preserve"> 2</w:t>
      </w:r>
    </w:p>
    <w:tbl>
      <w:tblPr>
        <w:tblStyle w:val="ab"/>
        <w:tblW w:w="9615" w:type="dxa"/>
        <w:tblInd w:w="137" w:type="dxa"/>
        <w:tblLayout w:type="fixed"/>
        <w:tblLook w:val="04A0" w:firstRow="1" w:lastRow="0" w:firstColumn="1" w:lastColumn="0" w:noHBand="0" w:noVBand="1"/>
      </w:tblPr>
      <w:tblGrid>
        <w:gridCol w:w="2554"/>
        <w:gridCol w:w="2410"/>
        <w:gridCol w:w="965"/>
        <w:gridCol w:w="850"/>
        <w:gridCol w:w="851"/>
        <w:gridCol w:w="993"/>
        <w:gridCol w:w="992"/>
      </w:tblGrid>
      <w:tr w:rsidR="00B577E8" w:rsidRPr="00B577E8" w14:paraId="093E6D6F" w14:textId="77777777" w:rsidTr="00B577E8">
        <w:tc>
          <w:tcPr>
            <w:tcW w:w="2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91647D"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Ցուցանիշ</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C8D2EC"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Հաշվետու ժամանակահատված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507477"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ԿՏՄ</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90ACB5"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Ոլորտ</w:t>
            </w:r>
          </w:p>
        </w:tc>
      </w:tr>
      <w:tr w:rsidR="00B577E8" w:rsidRPr="00B577E8" w14:paraId="6CE60F0E" w14:textId="77777777" w:rsidTr="00B577E8">
        <w:tc>
          <w:tcPr>
            <w:tcW w:w="2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8DEFE"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8F7B6E"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9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F1DE7"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EAAF2F9"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Ն/Դ</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37FBF1"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Հ/Կ</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C94350"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1282A28"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Մ/Մ</w:t>
            </w:r>
          </w:p>
        </w:tc>
      </w:tr>
      <w:tr w:rsidR="00B577E8" w:rsidRPr="00B577E8" w14:paraId="5C9E070E" w14:textId="77777777" w:rsidTr="00B577E8">
        <w:tc>
          <w:tcPr>
            <w:tcW w:w="2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DC73B6" w14:textId="77777777" w:rsidR="00B577E8" w:rsidRPr="00B577E8" w:rsidRDefault="00B577E8" w:rsidP="00B577E8">
            <w:pPr>
              <w:pStyle w:val="af0"/>
              <w:spacing w:line="276" w:lineRule="auto"/>
              <w:ind w:left="0"/>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Ոլորտի առավել ռիսկային բնագավառներում փոփոխությունների առկայությունը</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4FEF0D"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2024</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99288B5"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93706F"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0,18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4CFC5D"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7A2B71"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E1559C"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0,15</w:t>
            </w:r>
          </w:p>
        </w:tc>
      </w:tr>
      <w:tr w:rsidR="00B577E8" w:rsidRPr="00B577E8" w14:paraId="0DC8EB27" w14:textId="77777777" w:rsidTr="00B577E8">
        <w:tc>
          <w:tcPr>
            <w:tcW w:w="2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18592"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50C1FA"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44EDF194" w14:textId="36CD4EB2"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2023</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78FD7DDC"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775995CD" w14:textId="56CDB5E3"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466A8A"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42D4CDE9" w14:textId="7FE9EB02"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C17DF3"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78EC47F8" w14:textId="5FAEED09"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9733DD"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1B91FD9E" w14:textId="24B7AD5A"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C9AE1"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4ABB4813" w14:textId="5C416524"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05</w:t>
            </w:r>
          </w:p>
        </w:tc>
      </w:tr>
    </w:tbl>
    <w:p w14:paraId="6FF2005F" w14:textId="77777777" w:rsidR="00B577E8" w:rsidRDefault="00B577E8" w:rsidP="00B577E8">
      <w:pPr>
        <w:shd w:val="clear" w:color="auto" w:fill="FFFFFF"/>
        <w:spacing w:after="0"/>
        <w:ind w:firstLine="567"/>
        <w:jc w:val="both"/>
        <w:rPr>
          <w:rFonts w:ascii="GHEA Grapalat" w:hAnsi="GHEA Grapalat"/>
          <w:sz w:val="24"/>
          <w:szCs w:val="24"/>
          <w:lang w:val="hy-AM"/>
        </w:rPr>
      </w:pPr>
    </w:p>
    <w:p w14:paraId="3205281C" w14:textId="77777777" w:rsidR="00B577E8" w:rsidRDefault="00B577E8" w:rsidP="00B577E8">
      <w:pPr>
        <w:numPr>
          <w:ilvl w:val="1"/>
          <w:numId w:val="50"/>
        </w:numPr>
        <w:shd w:val="clear" w:color="auto" w:fill="FFFFFF"/>
        <w:tabs>
          <w:tab w:val="left" w:pos="851"/>
          <w:tab w:val="left" w:pos="993"/>
        </w:tabs>
        <w:spacing w:after="0"/>
        <w:ind w:left="0" w:firstLine="567"/>
        <w:jc w:val="both"/>
        <w:rPr>
          <w:rFonts w:ascii="GHEA Grapalat" w:hAnsi="GHEA Grapalat"/>
          <w:color w:val="000000"/>
          <w:sz w:val="24"/>
          <w:szCs w:val="24"/>
          <w:lang w:val="hy-AM"/>
        </w:rPr>
      </w:pPr>
      <w:r>
        <w:rPr>
          <w:rFonts w:ascii="GHEA Grapalat" w:hAnsi="GHEA Grapalat"/>
          <w:b/>
          <w:color w:val="000000"/>
          <w:sz w:val="24"/>
          <w:szCs w:val="24"/>
          <w:lang w:val="hy-AM"/>
        </w:rPr>
        <w:t>Ռիսկերի պլանավորման, վերլուծության և</w:t>
      </w:r>
      <w:r>
        <w:rPr>
          <w:rFonts w:ascii="Sylfaen" w:hAnsi="Sylfaen"/>
          <w:b/>
          <w:color w:val="000000"/>
          <w:sz w:val="24"/>
          <w:szCs w:val="24"/>
          <w:lang w:val="hy-AM"/>
        </w:rPr>
        <w:t> </w:t>
      </w:r>
      <w:r>
        <w:rPr>
          <w:rFonts w:ascii="GHEA Grapalat" w:hAnsi="GHEA Grapalat"/>
          <w:b/>
          <w:color w:val="000000"/>
          <w:sz w:val="24"/>
          <w:szCs w:val="24"/>
          <w:lang w:val="hy-AM"/>
        </w:rPr>
        <w:t>գնահատման</w:t>
      </w:r>
      <w:r>
        <w:rPr>
          <w:rFonts w:ascii="Sylfaen" w:hAnsi="Sylfaen"/>
          <w:b/>
          <w:color w:val="000000"/>
          <w:sz w:val="24"/>
          <w:szCs w:val="24"/>
          <w:lang w:val="hy-AM"/>
        </w:rPr>
        <w:t> </w:t>
      </w:r>
      <w:r>
        <w:rPr>
          <w:rFonts w:ascii="GHEA Grapalat" w:hAnsi="GHEA Grapalat"/>
          <w:b/>
          <w:color w:val="000000"/>
          <w:sz w:val="24"/>
          <w:szCs w:val="24"/>
          <w:lang w:val="hy-AM"/>
        </w:rPr>
        <w:t>համար հատկացված ֆինանսական միջոցները և մարդկային ռեսուրսները.</w:t>
      </w:r>
    </w:p>
    <w:p w14:paraId="0AE08DB8" w14:textId="7928758B" w:rsidR="00B577E8" w:rsidRPr="00B577E8" w:rsidRDefault="00B577E8" w:rsidP="00B577E8">
      <w:pPr>
        <w:shd w:val="clear" w:color="auto" w:fill="FFFFFF"/>
        <w:spacing w:after="0"/>
        <w:ind w:firstLine="567"/>
        <w:jc w:val="both"/>
        <w:rPr>
          <w:rFonts w:ascii="GHEA Grapalat" w:hAnsi="GHEA Grapalat"/>
          <w:bCs/>
          <w:sz w:val="24"/>
          <w:szCs w:val="24"/>
          <w:lang w:val="hy-AM"/>
        </w:rPr>
      </w:pPr>
      <w:r>
        <w:rPr>
          <w:rFonts w:ascii="GHEA Grapalat" w:hAnsi="GHEA Grapalat"/>
          <w:color w:val="000000"/>
          <w:sz w:val="24"/>
          <w:szCs w:val="24"/>
          <w:lang w:val="hy-AM"/>
        </w:rPr>
        <w:t xml:space="preserve">2024, ինչպես նաև 2023 թվականներին ռիսկերի պլանավորման, վերլուծության և գնահատման համար օգտագործվել է ռիսկի գնահատման, ստուգումների պլանավորման և վերլուծությունների վարչության կադրային ներուժը, իսկ ֆինանսական միջոցները՝ վերջիններիս աշխատավարձերը և խրախուսումները։ Այլ լրացուցիչ ֆինանսական հատկացումներ տարվա ընթացքում չեն հատկացվել: Մարդկային ռեսուրսները 2024 թվականին մարդկային ռեսուրսները կազմել է </w:t>
      </w:r>
      <w:r w:rsidRPr="00B577E8">
        <w:rPr>
          <w:rFonts w:ascii="GHEA Grapalat" w:hAnsi="GHEA Grapalat"/>
          <w:color w:val="000000"/>
          <w:sz w:val="24"/>
          <w:szCs w:val="24"/>
          <w:lang w:val="hy-AM"/>
        </w:rPr>
        <w:t>6</w:t>
      </w:r>
      <w:r>
        <w:rPr>
          <w:rFonts w:ascii="GHEA Grapalat" w:hAnsi="GHEA Grapalat"/>
          <w:color w:val="000000"/>
          <w:sz w:val="24"/>
          <w:szCs w:val="24"/>
          <w:lang w:val="hy-AM"/>
        </w:rPr>
        <w:t xml:space="preserve"> աշխատակից: 2023 թվականին միջինում կազմել է </w:t>
      </w:r>
      <w:r>
        <w:rPr>
          <w:rFonts w:ascii="GHEA Grapalat" w:hAnsi="GHEA Grapalat"/>
          <w:bCs/>
          <w:sz w:val="24"/>
          <w:szCs w:val="24"/>
          <w:lang w:val="hy-AM"/>
        </w:rPr>
        <w:t>5.12</w:t>
      </w:r>
      <w:r w:rsidRPr="00B577E8">
        <w:rPr>
          <w:rFonts w:ascii="GHEA Grapalat" w:hAnsi="GHEA Grapalat"/>
          <w:bCs/>
          <w:sz w:val="24"/>
          <w:szCs w:val="24"/>
          <w:lang w:val="hy-AM"/>
        </w:rPr>
        <w:t>:</w:t>
      </w:r>
    </w:p>
    <w:p w14:paraId="42684FE1" w14:textId="77777777" w:rsidR="00B577E8" w:rsidRDefault="00B577E8" w:rsidP="00B577E8">
      <w:pPr>
        <w:shd w:val="clear" w:color="auto" w:fill="FFFFFF"/>
        <w:spacing w:after="0"/>
        <w:ind w:firstLine="567"/>
        <w:jc w:val="both"/>
        <w:rPr>
          <w:rFonts w:ascii="GHEA Grapalat" w:hAnsi="GHEA Grapalat"/>
          <w:b/>
          <w:color w:val="000000"/>
          <w:lang w:val="hy-AM"/>
        </w:rPr>
      </w:pPr>
    </w:p>
    <w:p w14:paraId="7B913B69" w14:textId="4B1ED47D" w:rsidR="00B577E8" w:rsidRPr="00B577E8" w:rsidRDefault="00B577E8" w:rsidP="00B577E8">
      <w:pPr>
        <w:pStyle w:val="af0"/>
        <w:numPr>
          <w:ilvl w:val="1"/>
          <w:numId w:val="50"/>
        </w:numPr>
        <w:shd w:val="clear" w:color="auto" w:fill="FFFFFF"/>
        <w:tabs>
          <w:tab w:val="left" w:pos="993"/>
        </w:tabs>
        <w:ind w:left="0" w:firstLine="630"/>
        <w:jc w:val="both"/>
        <w:rPr>
          <w:rFonts w:ascii="GHEA Grapalat" w:hAnsi="GHEA Grapalat"/>
          <w:bCs/>
          <w:lang w:val="hy-AM"/>
        </w:rPr>
      </w:pPr>
      <w:r w:rsidRPr="00B577E8">
        <w:rPr>
          <w:rFonts w:ascii="GHEA Grapalat" w:hAnsi="GHEA Grapalat"/>
          <w:b/>
          <w:color w:val="000000"/>
          <w:lang w:val="hy-AM"/>
        </w:rPr>
        <w:t xml:space="preserve">Խորհրդատվության, մեթոդական աջակցության և կանխարգելման միջոցների համար հատկացված ֆինանսական միջոցները և մարդկային ռեսուրսները </w:t>
      </w:r>
      <w:r w:rsidRPr="00B577E8">
        <w:rPr>
          <w:rFonts w:ascii="GHEA Grapalat" w:hAnsi="GHEA Grapalat"/>
          <w:lang w:val="hy-AM"/>
        </w:rPr>
        <w:t>(աղյուսակ 3).</w:t>
      </w:r>
    </w:p>
    <w:p w14:paraId="0DA126A1" w14:textId="77777777" w:rsidR="00B577E8" w:rsidRDefault="00B577E8" w:rsidP="00B577E8">
      <w:pPr>
        <w:spacing w:after="0"/>
        <w:ind w:firstLine="567"/>
        <w:jc w:val="right"/>
        <w:rPr>
          <w:rFonts w:ascii="GHEA Grapalat" w:hAnsi="GHEA Grapalat"/>
          <w:b/>
          <w:bCs/>
          <w:sz w:val="20"/>
          <w:szCs w:val="20"/>
          <w:lang w:val="hy-AM"/>
        </w:rPr>
      </w:pPr>
    </w:p>
    <w:p w14:paraId="7A53AF26" w14:textId="77777777" w:rsidR="00B577E8" w:rsidRPr="00B577E8" w:rsidRDefault="00B577E8" w:rsidP="00B577E8">
      <w:pPr>
        <w:spacing w:after="0"/>
        <w:ind w:firstLine="567"/>
        <w:jc w:val="center"/>
        <w:rPr>
          <w:rFonts w:ascii="GHEA Grapalat" w:hAnsi="GHEA Grapalat"/>
          <w:b/>
          <w:bCs/>
          <w:i/>
          <w:iCs/>
          <w:color w:val="0F243E" w:themeColor="text2" w:themeShade="80"/>
          <w:sz w:val="20"/>
          <w:szCs w:val="20"/>
          <w:lang w:val="hy-AM"/>
        </w:rPr>
      </w:pPr>
      <w:r>
        <w:rPr>
          <w:rFonts w:ascii="GHEA Grapalat" w:hAnsi="GHEA Grapalat"/>
          <w:b/>
          <w:bCs/>
          <w:color w:val="0F243E" w:themeColor="text2" w:themeShade="80"/>
          <w:sz w:val="20"/>
          <w:szCs w:val="20"/>
          <w:lang w:val="hy-AM"/>
        </w:rPr>
        <w:t xml:space="preserve">                                                                                                                            </w:t>
      </w:r>
      <w:r w:rsidRPr="00B577E8">
        <w:rPr>
          <w:rFonts w:ascii="GHEA Grapalat" w:hAnsi="GHEA Grapalat"/>
          <w:b/>
          <w:bCs/>
          <w:i/>
          <w:iCs/>
          <w:color w:val="0F243E" w:themeColor="text2" w:themeShade="80"/>
          <w:sz w:val="20"/>
          <w:szCs w:val="20"/>
        </w:rPr>
        <w:t>Ա</w:t>
      </w:r>
      <w:r w:rsidRPr="00B577E8">
        <w:rPr>
          <w:rFonts w:ascii="GHEA Grapalat" w:hAnsi="GHEA Grapalat"/>
          <w:b/>
          <w:bCs/>
          <w:i/>
          <w:iCs/>
          <w:color w:val="0F243E" w:themeColor="text2" w:themeShade="80"/>
          <w:sz w:val="20"/>
          <w:szCs w:val="20"/>
          <w:lang w:val="hy-AM"/>
        </w:rPr>
        <w:t xml:space="preserve">ղյուսակ </w:t>
      </w:r>
      <w:r w:rsidRPr="00B577E8">
        <w:rPr>
          <w:rFonts w:ascii="GHEA Grapalat" w:hAnsi="GHEA Grapalat"/>
          <w:b/>
          <w:bCs/>
          <w:i/>
          <w:iCs/>
          <w:color w:val="0F243E" w:themeColor="text2" w:themeShade="80"/>
          <w:sz w:val="20"/>
          <w:szCs w:val="20"/>
        </w:rPr>
        <w:t>3</w:t>
      </w:r>
    </w:p>
    <w:tbl>
      <w:tblPr>
        <w:tblStyle w:val="ab"/>
        <w:tblW w:w="10036" w:type="dxa"/>
        <w:tblInd w:w="-147" w:type="dxa"/>
        <w:tblLayout w:type="fixed"/>
        <w:tblLook w:val="04A0" w:firstRow="1" w:lastRow="0" w:firstColumn="1" w:lastColumn="0" w:noHBand="0" w:noVBand="1"/>
      </w:tblPr>
      <w:tblGrid>
        <w:gridCol w:w="2978"/>
        <w:gridCol w:w="1246"/>
        <w:gridCol w:w="1276"/>
        <w:gridCol w:w="1276"/>
        <w:gridCol w:w="709"/>
        <w:gridCol w:w="1275"/>
        <w:gridCol w:w="1276"/>
      </w:tblGrid>
      <w:tr w:rsidR="00B577E8" w:rsidRPr="00B577E8" w14:paraId="6E7ECF2F" w14:textId="77777777" w:rsidTr="003833B6">
        <w:tc>
          <w:tcPr>
            <w:tcW w:w="2978" w:type="dxa"/>
            <w:vMerge w:val="restart"/>
            <w:tcBorders>
              <w:top w:val="single" w:sz="4" w:space="0" w:color="auto"/>
              <w:left w:val="single" w:sz="4" w:space="0" w:color="auto"/>
              <w:bottom w:val="single" w:sz="4" w:space="0" w:color="auto"/>
              <w:right w:val="single" w:sz="4" w:space="0" w:color="auto"/>
            </w:tcBorders>
            <w:shd w:val="clear" w:color="auto" w:fill="auto"/>
          </w:tcPr>
          <w:p w14:paraId="77733BA3"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1AC3DFB7"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Ցուցանիշ</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A40ED" w14:textId="77777777" w:rsidR="00B577E8" w:rsidRPr="00B577E8" w:rsidRDefault="00B577E8" w:rsidP="00B577E8">
            <w:pPr>
              <w:pStyle w:val="af0"/>
              <w:spacing w:line="276" w:lineRule="auto"/>
              <w:ind w:left="0"/>
              <w:jc w:val="both"/>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Հաշվետու ժամանակահատված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9AEF1"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en-US"/>
              </w:rPr>
              <w:t>Ը</w:t>
            </w:r>
            <w:r w:rsidRPr="00B577E8">
              <w:rPr>
                <w:rFonts w:ascii="GHEA Grapalat" w:hAnsi="GHEA Grapalat"/>
                <w:b/>
                <w:bCs/>
                <w:i/>
                <w:iCs/>
                <w:color w:val="0F243E" w:themeColor="text2" w:themeShade="80"/>
                <w:sz w:val="20"/>
                <w:szCs w:val="20"/>
                <w:lang w:val="hy-AM"/>
              </w:rPr>
              <w:t>նդամենը</w:t>
            </w:r>
          </w:p>
          <w:p w14:paraId="0FC95481"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դրամ/աշխ.</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hideMark/>
          </w:tcPr>
          <w:p w14:paraId="39BBA391"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Ոլորտ</w:t>
            </w:r>
          </w:p>
        </w:tc>
      </w:tr>
      <w:tr w:rsidR="00B577E8" w:rsidRPr="00B577E8" w14:paraId="4943BEA2" w14:textId="77777777" w:rsidTr="003833B6">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DF324B" w14:textId="77777777" w:rsidR="00B577E8" w:rsidRPr="00B577E8" w:rsidRDefault="00B577E8" w:rsidP="00B577E8">
            <w:pPr>
              <w:rPr>
                <w:rFonts w:ascii="GHEA Grapalat" w:eastAsia="Times New Roman" w:hAnsi="GHEA Grapalat"/>
                <w:b/>
                <w:bCs/>
                <w:i/>
                <w:iCs/>
                <w:color w:val="0F243E" w:themeColor="text2" w:themeShade="80"/>
                <w:sz w:val="20"/>
                <w:szCs w:val="20"/>
                <w:lang w:val="hy-AM"/>
              </w:rPr>
            </w:pPr>
          </w:p>
        </w:tc>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99103C" w14:textId="77777777" w:rsidR="00B577E8" w:rsidRPr="00B577E8" w:rsidRDefault="00B577E8" w:rsidP="00B577E8">
            <w:pPr>
              <w:rPr>
                <w:rFonts w:ascii="GHEA Grapalat" w:eastAsia="Times New Roman" w:hAnsi="GHEA Grapalat"/>
                <w:b/>
                <w:bCs/>
                <w:i/>
                <w:iCs/>
                <w:color w:val="0F243E" w:themeColor="text2" w:themeShade="80"/>
                <w:sz w:val="20"/>
                <w:szCs w:val="20"/>
                <w:lang w:val="hy-AM"/>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108EFD" w14:textId="77777777" w:rsidR="00B577E8" w:rsidRPr="00B577E8" w:rsidRDefault="00B577E8" w:rsidP="00B577E8">
            <w:pPr>
              <w:rPr>
                <w:rFonts w:ascii="GHEA Grapalat" w:eastAsia="Times New Roman" w:hAnsi="GHEA Grapalat"/>
                <w:b/>
                <w:bCs/>
                <w:i/>
                <w:iCs/>
                <w:color w:val="0F243E" w:themeColor="text2" w:themeShade="80"/>
                <w:sz w:val="20"/>
                <w:szCs w:val="20"/>
                <w:lang w:val="hy-AM"/>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F4A3470"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Ն/Դ</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CCA6CD3"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Հ/Կ</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CBDC712"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78AF773"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Մ/Մ</w:t>
            </w:r>
          </w:p>
        </w:tc>
      </w:tr>
      <w:tr w:rsidR="00B577E8" w:rsidRPr="00B577E8" w14:paraId="49FDD4BF" w14:textId="77777777" w:rsidTr="003833B6">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F52E1C" w14:textId="77777777" w:rsidR="00B577E8" w:rsidRPr="00B577E8" w:rsidRDefault="00B577E8" w:rsidP="00B577E8">
            <w:pPr>
              <w:shd w:val="clear" w:color="auto" w:fill="FFFFFF"/>
              <w:tabs>
                <w:tab w:val="left" w:pos="993"/>
              </w:tabs>
              <w:spacing w:after="0"/>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Խորհրդատվության, մեթոդական աջակցության և կանխարգելման միջոցների համար հատկացված ֆինանսական միջոցները և մարդկային ռեսուրսները</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6F6B92B"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2A8E07"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B577E8">
              <w:rPr>
                <w:rFonts w:ascii="GHEA Grapalat" w:hAnsi="GHEA Grapalat"/>
                <w:b/>
                <w:bCs/>
                <w:i/>
                <w:iCs/>
                <w:color w:val="0F243E" w:themeColor="text2" w:themeShade="80"/>
                <w:sz w:val="20"/>
                <w:szCs w:val="20"/>
                <w:lang w:val="hy-AM"/>
              </w:rPr>
              <w:t>98000/37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74922"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66800/10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DD65BD"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394B99C"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31200/10*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A1671F"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31200/10*</w:t>
            </w:r>
          </w:p>
        </w:tc>
      </w:tr>
      <w:tr w:rsidR="00B577E8" w:rsidRPr="00B577E8" w14:paraId="0B57569F" w14:textId="77777777" w:rsidTr="003833B6">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D77DFA" w14:textId="77777777" w:rsidR="00B577E8" w:rsidRPr="00B577E8" w:rsidRDefault="00B577E8" w:rsidP="00B577E8">
            <w:pPr>
              <w:rPr>
                <w:rFonts w:ascii="GHEA Grapalat" w:hAnsi="GHEA Grapalat"/>
                <w:b/>
                <w:bCs/>
                <w:i/>
                <w:iCs/>
                <w:color w:val="0F243E" w:themeColor="text2" w:themeShade="80"/>
                <w:sz w:val="20"/>
                <w:szCs w:val="20"/>
                <w:lang w:val="hy-AM"/>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4B08AA73"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58D29C8C"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267FD452" w14:textId="40A6C4A4"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2023</w:t>
            </w:r>
          </w:p>
          <w:p w14:paraId="11011FC4"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C4ABD"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1A5565FF"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053C18C5" w14:textId="22CC7FF4"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B577E8">
              <w:rPr>
                <w:rFonts w:ascii="GHEA Grapalat" w:hAnsi="GHEA Grapalat"/>
                <w:b/>
                <w:bCs/>
                <w:i/>
                <w:iCs/>
                <w:color w:val="0F243E" w:themeColor="text2" w:themeShade="80"/>
                <w:sz w:val="20"/>
                <w:szCs w:val="20"/>
                <w:lang w:val="hy-AM"/>
              </w:rPr>
              <w:t>173700/42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EE474"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1F457512"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1DDF1A66" w14:textId="59369D82"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173700/17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047008"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5BDDF1A7"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2C4AA67E" w14:textId="46A8FC25"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E20378"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665137DB"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67ABE84F" w14:textId="6C8C882E"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FC171C" w14:textId="54D8C32B"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1AC43711"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0A0F630B"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0/16</w:t>
            </w:r>
          </w:p>
        </w:tc>
      </w:tr>
    </w:tbl>
    <w:p w14:paraId="6DA0FBE9" w14:textId="23EF4B4E" w:rsidR="00B577E8" w:rsidRPr="001D4AB4" w:rsidRDefault="00B577E8" w:rsidP="00B577E8">
      <w:pPr>
        <w:pStyle w:val="af0"/>
        <w:numPr>
          <w:ilvl w:val="1"/>
          <w:numId w:val="50"/>
        </w:numPr>
        <w:shd w:val="clear" w:color="auto" w:fill="FFFFFF"/>
        <w:tabs>
          <w:tab w:val="left" w:pos="993"/>
        </w:tabs>
        <w:spacing w:line="276" w:lineRule="auto"/>
        <w:ind w:left="0" w:firstLine="709"/>
        <w:jc w:val="both"/>
        <w:rPr>
          <w:rFonts w:ascii="GHEA Grapalat" w:hAnsi="GHEA Grapalat"/>
          <w:b/>
          <w:i/>
          <w:lang w:val="hy-AM"/>
        </w:rPr>
      </w:pPr>
      <w:r>
        <w:rPr>
          <w:rFonts w:ascii="GHEA Grapalat" w:hAnsi="GHEA Grapalat"/>
          <w:b/>
          <w:color w:val="000000"/>
          <w:lang w:val="hy-AM"/>
        </w:rPr>
        <w:lastRenderedPageBreak/>
        <w:t>ՀՀ կառավարությանը կամ համապատասխան ոլորտների քաղաքականություն մշակող պետական մարմիններին ներկայացված առաջարկների քանակը.</w:t>
      </w:r>
    </w:p>
    <w:p w14:paraId="53ED0697" w14:textId="77777777" w:rsidR="00B577E8" w:rsidRPr="001D4AB4" w:rsidRDefault="00B577E8" w:rsidP="00B577E8">
      <w:pPr>
        <w:shd w:val="clear" w:color="auto" w:fill="FFFFFF"/>
        <w:ind w:firstLine="567"/>
        <w:jc w:val="both"/>
        <w:rPr>
          <w:rFonts w:ascii="GHEA Grapalat" w:hAnsi="GHEA Grapalat"/>
          <w:color w:val="000000" w:themeColor="text1"/>
          <w:sz w:val="24"/>
          <w:szCs w:val="24"/>
          <w:lang w:val="hy-AM" w:eastAsia="ru-RU"/>
        </w:rPr>
      </w:pPr>
      <w:r w:rsidRPr="001D4AB4">
        <w:rPr>
          <w:rFonts w:ascii="GHEA Grapalat" w:hAnsi="GHEA Grapalat"/>
          <w:color w:val="000000" w:themeColor="text1"/>
          <w:sz w:val="24"/>
          <w:szCs w:val="24"/>
          <w:lang w:val="hy-AM" w:eastAsia="ru-RU"/>
        </w:rPr>
        <w:t>2024 թվականին ներկայացվել է 54 առաջարկություն. որից 49-ը հանրակրթության, 4-ը՝ նախնական մասնագիտական և միջին մասնագիտական կրթության ոլորտների վերաբերյալ:</w:t>
      </w:r>
    </w:p>
    <w:p w14:paraId="4722ACE4" w14:textId="7743B710" w:rsidR="00B577E8" w:rsidRDefault="00B577E8" w:rsidP="00B577E8">
      <w:pPr>
        <w:shd w:val="clear" w:color="auto" w:fill="FFFFFF"/>
        <w:spacing w:after="0"/>
        <w:ind w:firstLine="567"/>
        <w:jc w:val="both"/>
        <w:rPr>
          <w:rFonts w:ascii="GHEA Grapalat" w:hAnsi="GHEA Grapalat"/>
          <w:sz w:val="24"/>
          <w:szCs w:val="24"/>
          <w:lang w:val="hy-AM"/>
        </w:rPr>
      </w:pPr>
      <w:r>
        <w:rPr>
          <w:rFonts w:ascii="GHEA Grapalat" w:hAnsi="GHEA Grapalat"/>
          <w:color w:val="000000"/>
          <w:sz w:val="24"/>
          <w:szCs w:val="24"/>
          <w:lang w:val="hy-AM"/>
        </w:rPr>
        <w:t>2023 թվականին տեսչական մարմինը ՀՀ</w:t>
      </w:r>
      <w:r w:rsidR="005B1B9C" w:rsidRPr="005B1B9C">
        <w:rPr>
          <w:rFonts w:ascii="GHEA Grapalat" w:hAnsi="GHEA Grapalat"/>
          <w:color w:val="000000"/>
          <w:sz w:val="24"/>
          <w:szCs w:val="24"/>
          <w:lang w:val="hy-AM"/>
        </w:rPr>
        <w:t xml:space="preserve"> </w:t>
      </w:r>
      <w:r>
        <w:rPr>
          <w:rFonts w:ascii="GHEA Grapalat" w:hAnsi="GHEA Grapalat"/>
          <w:color w:val="000000"/>
          <w:sz w:val="24"/>
          <w:szCs w:val="24"/>
          <w:lang w:val="hy-AM"/>
        </w:rPr>
        <w:t xml:space="preserve">կառավարությանը կամ համապատասխան ոլորտների քաղաքականություն մշակող պետական մարմիններին ներկայացրել է 64, 2022 թվականին՝ 275 առաջարկ։ </w:t>
      </w:r>
    </w:p>
    <w:p w14:paraId="184F7F19" w14:textId="77777777" w:rsidR="00B577E8" w:rsidRDefault="00B577E8" w:rsidP="00B577E8">
      <w:pPr>
        <w:shd w:val="clear" w:color="auto" w:fill="FFFFFF"/>
        <w:spacing w:after="0"/>
        <w:ind w:firstLine="567"/>
        <w:jc w:val="both"/>
        <w:rPr>
          <w:rFonts w:ascii="GHEA Grapalat" w:hAnsi="GHEA Grapalat"/>
          <w:b/>
          <w:i/>
          <w:color w:val="000000"/>
          <w:sz w:val="24"/>
          <w:szCs w:val="24"/>
          <w:lang w:val="hy-AM"/>
        </w:rPr>
      </w:pPr>
    </w:p>
    <w:p w14:paraId="3CCB9482" w14:textId="77777777" w:rsidR="00B577E8" w:rsidRPr="00B577E8" w:rsidRDefault="00B577E8" w:rsidP="00B577E8">
      <w:pPr>
        <w:pStyle w:val="af0"/>
        <w:numPr>
          <w:ilvl w:val="0"/>
          <w:numId w:val="50"/>
        </w:numPr>
        <w:shd w:val="clear" w:color="auto" w:fill="FFFFFF"/>
        <w:tabs>
          <w:tab w:val="left" w:pos="709"/>
          <w:tab w:val="left" w:pos="851"/>
        </w:tabs>
        <w:ind w:left="0" w:firstLine="567"/>
        <w:rPr>
          <w:rFonts w:ascii="GHEA Grapalat" w:hAnsi="GHEA Grapalat"/>
          <w:b/>
          <w:i/>
          <w:iCs/>
          <w:color w:val="0F243E" w:themeColor="text2" w:themeShade="80"/>
          <w:sz w:val="26"/>
          <w:szCs w:val="26"/>
        </w:rPr>
      </w:pPr>
      <w:r w:rsidRPr="00B577E8">
        <w:rPr>
          <w:rFonts w:ascii="GHEA Grapalat" w:hAnsi="GHEA Grapalat"/>
          <w:b/>
          <w:i/>
          <w:iCs/>
          <w:color w:val="0F243E" w:themeColor="text2" w:themeShade="80"/>
          <w:sz w:val="26"/>
          <w:szCs w:val="26"/>
          <w:lang w:val="hy-AM"/>
        </w:rPr>
        <w:t xml:space="preserve"> </w:t>
      </w:r>
      <w:proofErr w:type="spellStart"/>
      <w:r w:rsidRPr="00B577E8">
        <w:rPr>
          <w:rFonts w:ascii="GHEA Grapalat" w:hAnsi="GHEA Grapalat"/>
          <w:b/>
          <w:i/>
          <w:iCs/>
          <w:color w:val="0F243E" w:themeColor="text2" w:themeShade="80"/>
          <w:sz w:val="26"/>
          <w:szCs w:val="26"/>
        </w:rPr>
        <w:t>Գործընթացի</w:t>
      </w:r>
      <w:proofErr w:type="spellEnd"/>
      <w:r w:rsidRPr="00B577E8">
        <w:rPr>
          <w:rFonts w:ascii="GHEA Grapalat" w:hAnsi="GHEA Grapalat"/>
          <w:b/>
          <w:i/>
          <w:iCs/>
          <w:color w:val="0F243E" w:themeColor="text2" w:themeShade="80"/>
          <w:sz w:val="26"/>
          <w:szCs w:val="26"/>
        </w:rPr>
        <w:t xml:space="preserve"> </w:t>
      </w:r>
      <w:proofErr w:type="spellStart"/>
      <w:r w:rsidRPr="00B577E8">
        <w:rPr>
          <w:rFonts w:ascii="GHEA Grapalat" w:hAnsi="GHEA Grapalat"/>
          <w:b/>
          <w:i/>
          <w:iCs/>
          <w:color w:val="0F243E" w:themeColor="text2" w:themeShade="80"/>
          <w:sz w:val="26"/>
          <w:szCs w:val="26"/>
        </w:rPr>
        <w:t>չափորոշիչներ</w:t>
      </w:r>
      <w:proofErr w:type="spellEnd"/>
    </w:p>
    <w:p w14:paraId="28E1A767" w14:textId="77777777" w:rsidR="00B577E8" w:rsidRDefault="00B577E8" w:rsidP="00B577E8">
      <w:pPr>
        <w:shd w:val="clear" w:color="auto" w:fill="FFFFFF"/>
        <w:spacing w:after="0"/>
        <w:ind w:firstLine="567"/>
        <w:jc w:val="both"/>
        <w:rPr>
          <w:rFonts w:ascii="GHEA Grapalat" w:hAnsi="GHEA Grapalat"/>
          <w:color w:val="000000"/>
          <w:sz w:val="24"/>
          <w:szCs w:val="24"/>
          <w:lang w:val="hy-AM"/>
        </w:rPr>
      </w:pPr>
    </w:p>
    <w:p w14:paraId="37EEC2AF" w14:textId="3007735E" w:rsidR="00B577E8" w:rsidRDefault="00B577E8" w:rsidP="00B577E8">
      <w:pPr>
        <w:shd w:val="clear" w:color="auto" w:fill="FFFFFF"/>
        <w:spacing w:after="0"/>
        <w:ind w:firstLine="567"/>
        <w:jc w:val="both"/>
        <w:rPr>
          <w:rFonts w:ascii="GHEA Grapalat" w:hAnsi="GHEA Grapalat"/>
          <w:color w:val="000000"/>
          <w:sz w:val="24"/>
          <w:szCs w:val="24"/>
          <w:lang w:val="hy-AM"/>
        </w:rPr>
      </w:pPr>
      <w:r>
        <w:rPr>
          <w:rFonts w:ascii="GHEA Grapalat" w:hAnsi="GHEA Grapalat"/>
          <w:color w:val="000000"/>
          <w:sz w:val="24"/>
          <w:szCs w:val="24"/>
          <w:lang w:val="hy-AM"/>
        </w:rPr>
        <w:t>Գործընթացի չափորոշիչները վերաբերում են տեսչական մարմնի գործառույթների իրականացման ընթացքին:</w:t>
      </w:r>
    </w:p>
    <w:p w14:paraId="5DAF7C8E" w14:textId="77777777" w:rsidR="00B577E8" w:rsidRDefault="00B577E8" w:rsidP="00B577E8">
      <w:pPr>
        <w:shd w:val="clear" w:color="auto" w:fill="FFFFFF"/>
        <w:spacing w:after="0"/>
        <w:ind w:firstLine="567"/>
        <w:jc w:val="both"/>
        <w:rPr>
          <w:rFonts w:ascii="Cambria Math" w:hAnsi="Cambria Math" w:cs="Sylfaen"/>
          <w:color w:val="000000"/>
          <w:sz w:val="24"/>
          <w:szCs w:val="24"/>
          <w:lang w:val="hy-AM"/>
        </w:rPr>
      </w:pPr>
      <w:r>
        <w:rPr>
          <w:rFonts w:ascii="GHEA Grapalat" w:hAnsi="GHEA Grapalat"/>
          <w:b/>
          <w:color w:val="000000"/>
          <w:sz w:val="24"/>
          <w:szCs w:val="24"/>
          <w:lang w:val="hy-AM"/>
        </w:rPr>
        <w:t xml:space="preserve">1) Ըստ անհրաժեշտության իրականացված ստուգումների միջին տևողությունը </w:t>
      </w:r>
      <w:r>
        <w:rPr>
          <w:rFonts w:ascii="GHEA Grapalat" w:hAnsi="GHEA Grapalat" w:cs="Sylfaen"/>
          <w:color w:val="000000"/>
          <w:sz w:val="24"/>
          <w:szCs w:val="24"/>
          <w:lang w:val="hy-AM"/>
        </w:rPr>
        <w:t>գնահատելու համար վերլուծվել է հաշվետու ժամանակահատվածում տարեկան ծրագրով չնախատեսված</w:t>
      </w:r>
      <w:r>
        <w:rPr>
          <w:rFonts w:ascii="GHEA Grapalat" w:hAnsi="GHEA Grapalat"/>
          <w:color w:val="000000"/>
          <w:sz w:val="24"/>
          <w:szCs w:val="24"/>
          <w:lang w:val="hy-AM"/>
        </w:rPr>
        <w:t xml:space="preserve">, սակայն </w:t>
      </w:r>
      <w:r>
        <w:rPr>
          <w:rFonts w:ascii="GHEA Grapalat" w:hAnsi="GHEA Grapalat" w:cs="Sylfaen"/>
          <w:color w:val="000000"/>
          <w:sz w:val="24"/>
          <w:szCs w:val="24"/>
          <w:lang w:val="hy-AM"/>
        </w:rPr>
        <w:t xml:space="preserve">տեսչական մարմնի կողմից իրականացված ստուգումների միջին տևողությունը </w:t>
      </w:r>
      <w:r>
        <w:rPr>
          <w:rFonts w:ascii="GHEA Grapalat" w:hAnsi="GHEA Grapalat"/>
          <w:sz w:val="24"/>
          <w:szCs w:val="24"/>
          <w:lang w:val="hy-AM"/>
        </w:rPr>
        <w:t>(աղյուսակ 4).</w:t>
      </w:r>
    </w:p>
    <w:p w14:paraId="304A2A47" w14:textId="77777777" w:rsidR="00B577E8" w:rsidRPr="00B577E8" w:rsidRDefault="00B577E8" w:rsidP="00B577E8">
      <w:pPr>
        <w:shd w:val="clear" w:color="auto" w:fill="FFFFFF"/>
        <w:spacing w:after="0"/>
        <w:ind w:firstLine="567"/>
        <w:jc w:val="center"/>
        <w:rPr>
          <w:rFonts w:ascii="GHEA Grapalat" w:hAnsi="GHEA Grapalat"/>
          <w:b/>
          <w:bCs/>
          <w:i/>
          <w:iCs/>
          <w:color w:val="0F243E" w:themeColor="text2" w:themeShade="80"/>
          <w:sz w:val="20"/>
          <w:szCs w:val="20"/>
          <w:lang w:val="hy-AM"/>
        </w:rPr>
      </w:pPr>
      <w:r>
        <w:rPr>
          <w:rFonts w:ascii="GHEA Grapalat" w:hAnsi="GHEA Grapalat"/>
          <w:b/>
          <w:bCs/>
          <w:color w:val="0F243E" w:themeColor="text2" w:themeShade="80"/>
          <w:sz w:val="20"/>
          <w:szCs w:val="20"/>
          <w:lang w:val="hy-AM"/>
        </w:rPr>
        <w:t xml:space="preserve">                                                                                                                              </w:t>
      </w:r>
      <w:r w:rsidRPr="00B577E8">
        <w:rPr>
          <w:rFonts w:ascii="GHEA Grapalat" w:hAnsi="GHEA Grapalat"/>
          <w:b/>
          <w:bCs/>
          <w:i/>
          <w:iCs/>
          <w:color w:val="0F243E" w:themeColor="text2" w:themeShade="80"/>
          <w:sz w:val="20"/>
          <w:szCs w:val="20"/>
        </w:rPr>
        <w:t>Ա</w:t>
      </w:r>
      <w:r w:rsidRPr="00B577E8">
        <w:rPr>
          <w:rFonts w:ascii="GHEA Grapalat" w:hAnsi="GHEA Grapalat"/>
          <w:b/>
          <w:bCs/>
          <w:i/>
          <w:iCs/>
          <w:color w:val="0F243E" w:themeColor="text2" w:themeShade="80"/>
          <w:sz w:val="20"/>
          <w:szCs w:val="20"/>
          <w:lang w:val="hy-AM"/>
        </w:rPr>
        <w:t xml:space="preserve">ղյուսակ </w:t>
      </w:r>
      <w:r w:rsidRPr="00B577E8">
        <w:rPr>
          <w:rFonts w:ascii="GHEA Grapalat" w:hAnsi="GHEA Grapalat"/>
          <w:b/>
          <w:bCs/>
          <w:i/>
          <w:iCs/>
          <w:color w:val="0F243E" w:themeColor="text2" w:themeShade="80"/>
          <w:sz w:val="20"/>
          <w:szCs w:val="20"/>
        </w:rPr>
        <w:t>4</w:t>
      </w:r>
    </w:p>
    <w:tbl>
      <w:tblPr>
        <w:tblStyle w:val="ab"/>
        <w:tblW w:w="9465" w:type="dxa"/>
        <w:tblInd w:w="279" w:type="dxa"/>
        <w:tblLayout w:type="fixed"/>
        <w:tblLook w:val="04A0" w:firstRow="1" w:lastRow="0" w:firstColumn="1" w:lastColumn="0" w:noHBand="0" w:noVBand="1"/>
      </w:tblPr>
      <w:tblGrid>
        <w:gridCol w:w="2549"/>
        <w:gridCol w:w="2266"/>
        <w:gridCol w:w="1133"/>
        <w:gridCol w:w="993"/>
        <w:gridCol w:w="708"/>
        <w:gridCol w:w="993"/>
        <w:gridCol w:w="823"/>
      </w:tblGrid>
      <w:tr w:rsidR="00B577E8" w:rsidRPr="00B577E8" w14:paraId="37B8D496" w14:textId="77777777" w:rsidTr="00B577E8">
        <w:tc>
          <w:tcPr>
            <w:tcW w:w="25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44C5B4"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Ցուցանիշ</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61510C"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Հաշվետու ժամանակահատված</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6F1E37"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Միջին</w:t>
            </w:r>
          </w:p>
        </w:tc>
        <w:tc>
          <w:tcPr>
            <w:tcW w:w="351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AE6EA56"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Ոլորտ</w:t>
            </w:r>
          </w:p>
        </w:tc>
      </w:tr>
      <w:tr w:rsidR="00B577E8" w:rsidRPr="00B577E8" w14:paraId="3A06A274" w14:textId="77777777" w:rsidTr="00B577E8">
        <w:tc>
          <w:tcPr>
            <w:tcW w:w="2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C05555"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968BBA"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7B1CFC"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13D526"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Ն/Դ</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E4F856"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Հ/Կ</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17B370"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Ն/Մ</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34BB25E"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Մ/Մ</w:t>
            </w:r>
          </w:p>
        </w:tc>
      </w:tr>
      <w:tr w:rsidR="00B577E8" w:rsidRPr="00B577E8" w14:paraId="6B1583B1" w14:textId="77777777" w:rsidTr="00B577E8">
        <w:tc>
          <w:tcPr>
            <w:tcW w:w="25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9321F8" w14:textId="77777777" w:rsidR="00B577E8" w:rsidRPr="00B577E8" w:rsidRDefault="00B577E8" w:rsidP="00B577E8">
            <w:pPr>
              <w:pStyle w:val="af0"/>
              <w:spacing w:line="276" w:lineRule="auto"/>
              <w:ind w:left="0"/>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 xml:space="preserve">Ըստ անհրաժեշտության իրականացված ստուգումների միջին տևողությունը </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468AFB2A"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5CD24C74" w14:textId="51655FAB" w:rsidR="00B577E8" w:rsidRPr="005B1B9C" w:rsidRDefault="004D6BA0" w:rsidP="00B577E8">
            <w:pPr>
              <w:pStyle w:val="af0"/>
              <w:spacing w:line="276" w:lineRule="auto"/>
              <w:ind w:left="0"/>
              <w:jc w:val="center"/>
              <w:rPr>
                <w:rFonts w:ascii="GHEA Grapalat" w:hAnsi="GHEA Grapalat"/>
                <w:b/>
                <w:bCs/>
                <w:i/>
                <w:iCs/>
                <w:color w:val="0F243E" w:themeColor="text2" w:themeShade="80"/>
                <w:sz w:val="20"/>
                <w:szCs w:val="20"/>
                <w:highlight w:val="yellow"/>
                <w:lang w:val="en-US"/>
              </w:rPr>
            </w:pPr>
            <w:r>
              <w:rPr>
                <w:rFonts w:ascii="GHEA Grapalat" w:hAnsi="GHEA Grapalat"/>
                <w:b/>
                <w:bCs/>
                <w:i/>
                <w:iCs/>
                <w:color w:val="0F243E" w:themeColor="text2" w:themeShade="80"/>
                <w:sz w:val="20"/>
                <w:szCs w:val="20"/>
                <w:lang w:val="en-US"/>
              </w:rPr>
              <w:t>5</w:t>
            </w:r>
            <w:r w:rsidR="005B1B9C">
              <w:rPr>
                <w:rFonts w:ascii="GHEA Grapalat" w:hAnsi="GHEA Grapalat"/>
                <w:b/>
                <w:bCs/>
                <w:i/>
                <w:iCs/>
                <w:color w:val="0F243E" w:themeColor="text2" w:themeShade="80"/>
                <w:sz w:val="20"/>
                <w:szCs w:val="20"/>
                <w:lang w:val="en-US"/>
              </w:rPr>
              <w:t xml:space="preserve"> </w:t>
            </w:r>
            <w:proofErr w:type="spellStart"/>
            <w:r w:rsidR="005B1B9C">
              <w:rPr>
                <w:rFonts w:ascii="GHEA Grapalat" w:hAnsi="GHEA Grapalat"/>
                <w:b/>
                <w:bCs/>
                <w:i/>
                <w:iCs/>
                <w:color w:val="0F243E" w:themeColor="text2" w:themeShade="80"/>
                <w:sz w:val="20"/>
                <w:szCs w:val="20"/>
                <w:lang w:val="en-US"/>
              </w:rPr>
              <w:t>օր</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CBE1F3"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AA7D8A8"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2F7369" w14:textId="77777777"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B6B3678" w14:textId="6ED71FEE"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en-US"/>
              </w:rPr>
            </w:pPr>
            <w:r>
              <w:rPr>
                <w:rFonts w:ascii="GHEA Grapalat" w:hAnsi="GHEA Grapalat"/>
                <w:b/>
                <w:bCs/>
                <w:i/>
                <w:iCs/>
                <w:color w:val="0F243E" w:themeColor="text2" w:themeShade="80"/>
                <w:sz w:val="20"/>
                <w:szCs w:val="20"/>
                <w:lang w:val="en-US"/>
              </w:rPr>
              <w:t>0</w:t>
            </w:r>
          </w:p>
        </w:tc>
      </w:tr>
      <w:tr w:rsidR="00B577E8" w:rsidRPr="00B577E8" w14:paraId="14588F85" w14:textId="77777777" w:rsidTr="00B577E8">
        <w:tc>
          <w:tcPr>
            <w:tcW w:w="25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69FEEF" w14:textId="77777777" w:rsidR="00B577E8" w:rsidRPr="00B577E8" w:rsidRDefault="00B577E8" w:rsidP="00B577E8">
            <w:pPr>
              <w:rPr>
                <w:rFonts w:ascii="GHEA Grapalat" w:eastAsia="Times New Roman" w:hAnsi="GHEA Grapalat"/>
                <w:b/>
                <w:bCs/>
                <w:i/>
                <w:iCs/>
                <w:color w:val="0F243E" w:themeColor="text2" w:themeShade="80"/>
                <w:lang w:val="hy-AM"/>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71B2F942"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0465E461" w14:textId="73DFF47B"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04AE6172"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53F710A3" w14:textId="4CDEA519"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B577E8">
              <w:rPr>
                <w:rFonts w:ascii="GHEA Grapalat" w:hAnsi="GHEA Grapalat"/>
                <w:b/>
                <w:bCs/>
                <w:i/>
                <w:iCs/>
                <w:color w:val="0F243E" w:themeColor="text2" w:themeShade="80"/>
                <w:sz w:val="20"/>
                <w:szCs w:val="20"/>
                <w:lang w:val="hy-AM"/>
              </w:rPr>
              <w:t>2</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3 օր</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B5F0CB"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48462E48" w14:textId="30DD1686"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E320611"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476A5DAB" w14:textId="5AE3549E"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F3DE51"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569836F8" w14:textId="3A31ADE2"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0</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9</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E7AFA0A" w14:textId="77777777" w:rsid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p>
          <w:p w14:paraId="2881BDBC" w14:textId="5BEA9543" w:rsidR="00B577E8" w:rsidRPr="00B577E8"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B577E8">
              <w:rPr>
                <w:rFonts w:ascii="GHEA Grapalat" w:hAnsi="GHEA Grapalat"/>
                <w:b/>
                <w:bCs/>
                <w:i/>
                <w:iCs/>
                <w:color w:val="0F243E" w:themeColor="text2" w:themeShade="80"/>
                <w:sz w:val="20"/>
                <w:szCs w:val="20"/>
                <w:lang w:val="hy-AM"/>
              </w:rPr>
              <w:t>1</w:t>
            </w:r>
            <w:r w:rsidR="005B1B9C">
              <w:rPr>
                <w:rFonts w:ascii="GHEA Grapalat" w:hAnsi="GHEA Grapalat"/>
                <w:b/>
                <w:bCs/>
                <w:i/>
                <w:iCs/>
                <w:color w:val="0F243E" w:themeColor="text2" w:themeShade="80"/>
                <w:sz w:val="20"/>
                <w:szCs w:val="20"/>
                <w:lang w:val="en-US"/>
              </w:rPr>
              <w:t>,</w:t>
            </w:r>
            <w:r w:rsidRPr="00B577E8">
              <w:rPr>
                <w:rFonts w:ascii="GHEA Grapalat" w:hAnsi="GHEA Grapalat"/>
                <w:b/>
                <w:bCs/>
                <w:i/>
                <w:iCs/>
                <w:color w:val="0F243E" w:themeColor="text2" w:themeShade="80"/>
                <w:sz w:val="20"/>
                <w:szCs w:val="20"/>
                <w:lang w:val="hy-AM"/>
              </w:rPr>
              <w:t>6</w:t>
            </w:r>
          </w:p>
        </w:tc>
      </w:tr>
    </w:tbl>
    <w:p w14:paraId="248699F7" w14:textId="77777777" w:rsidR="00B577E8" w:rsidRDefault="00B577E8" w:rsidP="00B577E8">
      <w:pPr>
        <w:shd w:val="clear" w:color="auto" w:fill="FFFFFF"/>
        <w:spacing w:after="0"/>
        <w:jc w:val="both"/>
        <w:rPr>
          <w:rFonts w:ascii="GHEA Grapalat" w:hAnsi="GHEA Grapalat"/>
          <w:sz w:val="24"/>
          <w:szCs w:val="24"/>
          <w:lang w:val="hy-AM"/>
        </w:rPr>
      </w:pPr>
    </w:p>
    <w:p w14:paraId="5ACD587E" w14:textId="77777777" w:rsidR="00B577E8" w:rsidRDefault="00B577E8" w:rsidP="00B577E8">
      <w:pPr>
        <w:shd w:val="clear" w:color="auto" w:fill="FFFFFF"/>
        <w:spacing w:after="0"/>
        <w:ind w:firstLine="567"/>
        <w:jc w:val="both"/>
        <w:rPr>
          <w:rFonts w:ascii="GHEA Grapalat" w:hAnsi="GHEA Grapalat"/>
          <w:sz w:val="24"/>
          <w:szCs w:val="24"/>
          <w:lang w:val="hy-AM"/>
        </w:rPr>
      </w:pPr>
      <w:r>
        <w:rPr>
          <w:rFonts w:ascii="GHEA Grapalat" w:hAnsi="GHEA Grapalat"/>
          <w:b/>
          <w:color w:val="000000"/>
          <w:sz w:val="24"/>
          <w:szCs w:val="24"/>
          <w:lang w:val="hy-AM"/>
        </w:rPr>
        <w:t xml:space="preserve">2) Բարձր ռիսկային տնտեսավարող սուբյեկտներում և ստուգման օբյեկտներում ստուգումների քանակը` ստուգումների ընդհանուր քանակի համեմատությամբ </w:t>
      </w:r>
      <w:r>
        <w:rPr>
          <w:rFonts w:ascii="GHEA Grapalat" w:hAnsi="GHEA Grapalat"/>
          <w:color w:val="000000"/>
          <w:sz w:val="24"/>
          <w:szCs w:val="24"/>
          <w:lang w:val="hy-AM"/>
        </w:rPr>
        <w:t xml:space="preserve">չափորոշչի գնահատման համար վերլուծվել է </w:t>
      </w:r>
      <w:r>
        <w:rPr>
          <w:rFonts w:ascii="GHEA Grapalat" w:hAnsi="GHEA Grapalat"/>
          <w:sz w:val="24"/>
          <w:szCs w:val="24"/>
          <w:lang w:val="hy-AM"/>
        </w:rPr>
        <w:t>բարձր ռիսկային տնտեսավարող սուբյեկտներում հաշվետու ժամանակահատվածում կատարված ստուգումների քանակի և տեսչական մարմնի ստուգումների տարեկան ծրագրում նույն ժամանակահատվածում ընդգրկված և իրականացված ստուգումների քանակի հարաբերությունը (աղյուսակ 5).</w:t>
      </w:r>
    </w:p>
    <w:p w14:paraId="12C8C9B8" w14:textId="77777777" w:rsidR="00B577E8" w:rsidRDefault="00B577E8" w:rsidP="00B577E8">
      <w:pPr>
        <w:shd w:val="clear" w:color="auto" w:fill="FFFFFF"/>
        <w:spacing w:after="0"/>
        <w:ind w:firstLine="567"/>
        <w:jc w:val="right"/>
        <w:rPr>
          <w:rFonts w:ascii="GHEA Grapalat" w:hAnsi="GHEA Grapalat"/>
          <w:b/>
          <w:bCs/>
          <w:sz w:val="20"/>
          <w:szCs w:val="20"/>
          <w:lang w:val="hy-AM"/>
        </w:rPr>
      </w:pPr>
    </w:p>
    <w:p w14:paraId="3BEF598E" w14:textId="77777777" w:rsidR="00B577E8" w:rsidRPr="006328BF" w:rsidRDefault="00B577E8" w:rsidP="00B577E8">
      <w:pPr>
        <w:shd w:val="clear" w:color="auto" w:fill="FFFFFF"/>
        <w:spacing w:after="0"/>
        <w:ind w:firstLine="567"/>
        <w:jc w:val="center"/>
        <w:rPr>
          <w:rFonts w:ascii="GHEA Grapalat" w:hAnsi="GHEA Grapalat"/>
          <w:b/>
          <w:bCs/>
          <w:i/>
          <w:iCs/>
          <w:sz w:val="20"/>
          <w:szCs w:val="20"/>
          <w:lang w:val="hy-AM"/>
        </w:rPr>
      </w:pPr>
      <w:r w:rsidRPr="006328BF">
        <w:rPr>
          <w:rFonts w:ascii="GHEA Grapalat" w:hAnsi="GHEA Grapalat"/>
          <w:b/>
          <w:bCs/>
          <w:i/>
          <w:iCs/>
          <w:sz w:val="20"/>
          <w:szCs w:val="20"/>
          <w:lang w:val="hy-AM"/>
        </w:rPr>
        <w:t xml:space="preserve">                                                                                                                            </w:t>
      </w:r>
      <w:r w:rsidRPr="006328BF">
        <w:rPr>
          <w:rFonts w:ascii="GHEA Grapalat" w:hAnsi="GHEA Grapalat"/>
          <w:b/>
          <w:bCs/>
          <w:i/>
          <w:iCs/>
          <w:color w:val="0F243E" w:themeColor="text2" w:themeShade="80"/>
          <w:sz w:val="20"/>
          <w:szCs w:val="20"/>
        </w:rPr>
        <w:t>Ա</w:t>
      </w:r>
      <w:r w:rsidRPr="006328BF">
        <w:rPr>
          <w:rFonts w:ascii="GHEA Grapalat" w:hAnsi="GHEA Grapalat"/>
          <w:b/>
          <w:bCs/>
          <w:i/>
          <w:iCs/>
          <w:color w:val="0F243E" w:themeColor="text2" w:themeShade="80"/>
          <w:sz w:val="20"/>
          <w:szCs w:val="20"/>
          <w:lang w:val="hy-AM"/>
        </w:rPr>
        <w:t xml:space="preserve">ղյուսակ </w:t>
      </w:r>
      <w:r w:rsidRPr="006328BF">
        <w:rPr>
          <w:rFonts w:ascii="GHEA Grapalat" w:hAnsi="GHEA Grapalat"/>
          <w:b/>
          <w:bCs/>
          <w:i/>
          <w:iCs/>
          <w:color w:val="0F243E" w:themeColor="text2" w:themeShade="80"/>
          <w:sz w:val="20"/>
          <w:szCs w:val="20"/>
        </w:rPr>
        <w:t>5</w:t>
      </w:r>
    </w:p>
    <w:tbl>
      <w:tblPr>
        <w:tblStyle w:val="ab"/>
        <w:tblW w:w="9465" w:type="dxa"/>
        <w:tblInd w:w="279" w:type="dxa"/>
        <w:tblLayout w:type="fixed"/>
        <w:tblLook w:val="04A0" w:firstRow="1" w:lastRow="0" w:firstColumn="1" w:lastColumn="0" w:noHBand="0" w:noVBand="1"/>
      </w:tblPr>
      <w:tblGrid>
        <w:gridCol w:w="3115"/>
        <w:gridCol w:w="2266"/>
        <w:gridCol w:w="851"/>
        <w:gridCol w:w="709"/>
        <w:gridCol w:w="850"/>
        <w:gridCol w:w="851"/>
        <w:gridCol w:w="823"/>
      </w:tblGrid>
      <w:tr w:rsidR="00B577E8" w:rsidRPr="006328BF" w14:paraId="54D69024" w14:textId="77777777" w:rsidTr="006328BF">
        <w:tc>
          <w:tcPr>
            <w:tcW w:w="31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4B81E3"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Ցուցանիշ</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C2D17C"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Հաշվետու ժամանակահատված</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B4ABA"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ԿՏՄ</w:t>
            </w:r>
          </w:p>
        </w:tc>
        <w:tc>
          <w:tcPr>
            <w:tcW w:w="32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049EA2C2"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Ոլորտ</w:t>
            </w:r>
          </w:p>
        </w:tc>
      </w:tr>
      <w:tr w:rsidR="00B577E8" w:rsidRPr="006328BF" w14:paraId="733DD59C" w14:textId="77777777" w:rsidTr="006328BF">
        <w:tc>
          <w:tcPr>
            <w:tcW w:w="3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64A09A"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720086"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AE095"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D68E0C"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Ն/Դ</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51414A4"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Հ/Կ</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68867B"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Ն/Մ</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3AFC11A6"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Մ/Մ</w:t>
            </w:r>
          </w:p>
        </w:tc>
      </w:tr>
      <w:tr w:rsidR="00B577E8" w:rsidRPr="006328BF" w14:paraId="34F34E01" w14:textId="77777777" w:rsidTr="006328BF">
        <w:trPr>
          <w:trHeight w:val="562"/>
        </w:trPr>
        <w:tc>
          <w:tcPr>
            <w:tcW w:w="31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38A661" w14:textId="77777777" w:rsidR="00B577E8" w:rsidRPr="006328BF" w:rsidRDefault="00B577E8" w:rsidP="00B577E8">
            <w:pPr>
              <w:pStyle w:val="af0"/>
              <w:spacing w:line="276" w:lineRule="auto"/>
              <w:ind w:left="0"/>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 xml:space="preserve">Բարձր ռիսկային տնտեսավարող սուբյեկտներում և ստուգման օբյեկտներում ստուգումների քանակը` ստուգումների ընդհանուր քանակի համեմատությամբ </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66538F82"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B557E0"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6328BF">
              <w:rPr>
                <w:rFonts w:ascii="GHEA Grapalat" w:hAnsi="GHEA Grapalat"/>
                <w:b/>
                <w:bCs/>
                <w:i/>
                <w:iCs/>
                <w:color w:val="0F243E" w:themeColor="text2" w:themeShade="80"/>
                <w:sz w:val="20"/>
                <w:szCs w:val="20"/>
                <w:lang w:val="hy-AM"/>
              </w:rPr>
              <w:t>3,85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F90A8E"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1,75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16F626"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3,38</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EE06B7"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4B847E6F"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0,95</w:t>
            </w:r>
          </w:p>
        </w:tc>
      </w:tr>
      <w:tr w:rsidR="00B577E8" w:rsidRPr="006328BF" w14:paraId="69C98834" w14:textId="77777777" w:rsidTr="006328BF">
        <w:trPr>
          <w:trHeight w:val="1216"/>
        </w:trPr>
        <w:tc>
          <w:tcPr>
            <w:tcW w:w="3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4427E"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362B891A"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6D8432FC"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3F77DC93" w14:textId="2A85E3E3"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D664D"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66EEAB31"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7455D688" w14:textId="4FD92FA8"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6328BF">
              <w:rPr>
                <w:rFonts w:ascii="GHEA Grapalat" w:hAnsi="GHEA Grapalat"/>
                <w:b/>
                <w:bCs/>
                <w:i/>
                <w:iCs/>
                <w:color w:val="0F243E" w:themeColor="text2" w:themeShade="80"/>
                <w:sz w:val="20"/>
                <w:szCs w:val="20"/>
                <w:lang w:val="hy-AM"/>
              </w:rPr>
              <w:t>0</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76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E24D99"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0CAF0662"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1C140529" w14:textId="3A2EEE40"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EBCF64"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2977D5FE"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4716C325" w14:textId="2AFCCC84"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0F06BD"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7D756B46"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4F4946B2" w14:textId="620748D1"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1</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3</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4E183B1"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73C217BC" w14:textId="77777777" w:rsidR="006328BF" w:rsidRDefault="006328BF" w:rsidP="00B577E8">
            <w:pPr>
              <w:pStyle w:val="af0"/>
              <w:spacing w:line="276" w:lineRule="auto"/>
              <w:ind w:left="0"/>
              <w:jc w:val="center"/>
              <w:rPr>
                <w:rFonts w:ascii="GHEA Grapalat" w:hAnsi="GHEA Grapalat"/>
                <w:b/>
                <w:bCs/>
                <w:i/>
                <w:iCs/>
                <w:color w:val="0F243E" w:themeColor="text2" w:themeShade="80"/>
                <w:sz w:val="20"/>
                <w:szCs w:val="20"/>
                <w:lang w:val="hy-AM"/>
              </w:rPr>
            </w:pPr>
          </w:p>
          <w:p w14:paraId="4929F5DA" w14:textId="1BB332A2"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1</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4</w:t>
            </w:r>
          </w:p>
        </w:tc>
      </w:tr>
    </w:tbl>
    <w:p w14:paraId="737B3530" w14:textId="77777777" w:rsidR="00B577E8" w:rsidRDefault="00B577E8" w:rsidP="00B577E8">
      <w:pPr>
        <w:shd w:val="clear" w:color="auto" w:fill="FFFFFF"/>
        <w:spacing w:after="0"/>
        <w:jc w:val="both"/>
        <w:rPr>
          <w:rFonts w:ascii="GHEA Grapalat" w:hAnsi="GHEA Grapalat"/>
          <w:sz w:val="24"/>
          <w:szCs w:val="24"/>
          <w:lang w:val="hy-AM"/>
        </w:rPr>
      </w:pPr>
    </w:p>
    <w:p w14:paraId="58B46DC5" w14:textId="77777777" w:rsidR="00B577E8" w:rsidRDefault="00B577E8" w:rsidP="00B577E8">
      <w:pPr>
        <w:shd w:val="clear" w:color="auto" w:fill="FFFFFF"/>
        <w:spacing w:after="0"/>
        <w:ind w:firstLine="567"/>
        <w:jc w:val="both"/>
        <w:rPr>
          <w:rFonts w:ascii="GHEA Grapalat" w:hAnsi="GHEA Grapalat"/>
          <w:b/>
          <w:color w:val="000000"/>
          <w:sz w:val="24"/>
          <w:szCs w:val="24"/>
          <w:lang w:val="hy-AM"/>
        </w:rPr>
      </w:pPr>
      <w:r w:rsidRPr="00FF6534">
        <w:rPr>
          <w:rFonts w:ascii="GHEA Grapalat" w:hAnsi="GHEA Grapalat"/>
          <w:b/>
          <w:sz w:val="24"/>
          <w:szCs w:val="24"/>
          <w:lang w:val="hy-AM"/>
        </w:rPr>
        <w:t xml:space="preserve">3) </w:t>
      </w:r>
      <w:r>
        <w:rPr>
          <w:rFonts w:ascii="GHEA Grapalat" w:hAnsi="GHEA Grapalat"/>
          <w:b/>
          <w:color w:val="000000"/>
          <w:sz w:val="24"/>
          <w:szCs w:val="24"/>
          <w:lang w:val="hy-AM"/>
        </w:rPr>
        <w:t xml:space="preserve">Ստուգումների տարեկան ծրագրում ընդգրկված ստուգումների միջին տևողությունը </w:t>
      </w:r>
      <w:r>
        <w:rPr>
          <w:rFonts w:ascii="GHEA Grapalat" w:hAnsi="GHEA Grapalat"/>
          <w:color w:val="000000"/>
          <w:sz w:val="24"/>
          <w:szCs w:val="24"/>
          <w:lang w:val="hy-AM"/>
        </w:rPr>
        <w:t xml:space="preserve">հաշվարկվել է </w:t>
      </w:r>
      <w:r>
        <w:rPr>
          <w:rFonts w:ascii="GHEA Grapalat" w:hAnsi="GHEA Grapalat"/>
          <w:sz w:val="24"/>
          <w:szCs w:val="24"/>
          <w:lang w:val="hy-AM"/>
        </w:rPr>
        <w:t>ստուգումների տարեկան ծրագրով նախատեսված ստուգումների ընդհանուր տևողության և դրանց քանակի հարաբերությամբ (աղյուսակ 6).</w:t>
      </w:r>
    </w:p>
    <w:p w14:paraId="1CE3F7CF" w14:textId="77777777" w:rsidR="00B577E8" w:rsidRDefault="00B577E8" w:rsidP="00B577E8">
      <w:pPr>
        <w:shd w:val="clear" w:color="auto" w:fill="FFFFFF"/>
        <w:spacing w:after="0"/>
        <w:rPr>
          <w:rFonts w:ascii="GHEA Grapalat" w:hAnsi="GHEA Grapalat"/>
          <w:b/>
          <w:bCs/>
          <w:sz w:val="20"/>
          <w:szCs w:val="20"/>
          <w:lang w:val="hy-AM"/>
        </w:rPr>
      </w:pPr>
    </w:p>
    <w:p w14:paraId="3E9C0F68" w14:textId="77777777" w:rsidR="00B577E8" w:rsidRPr="006328BF" w:rsidRDefault="00B577E8" w:rsidP="00B577E8">
      <w:pPr>
        <w:shd w:val="clear" w:color="auto" w:fill="FFFFFF"/>
        <w:spacing w:after="0"/>
        <w:ind w:firstLine="567"/>
        <w:jc w:val="center"/>
        <w:rPr>
          <w:rFonts w:ascii="GHEA Grapalat" w:hAnsi="GHEA Grapalat"/>
          <w:b/>
          <w:bCs/>
          <w:i/>
          <w:iCs/>
          <w:sz w:val="20"/>
          <w:szCs w:val="20"/>
        </w:rPr>
      </w:pPr>
      <w:r w:rsidRPr="006328BF">
        <w:rPr>
          <w:rFonts w:ascii="GHEA Grapalat" w:hAnsi="GHEA Grapalat"/>
          <w:b/>
          <w:bCs/>
          <w:i/>
          <w:iCs/>
          <w:sz w:val="20"/>
          <w:szCs w:val="20"/>
          <w:lang w:val="hy-AM"/>
        </w:rPr>
        <w:t xml:space="preserve">                                                                                                                            </w:t>
      </w:r>
      <w:r w:rsidRPr="006328BF">
        <w:rPr>
          <w:rFonts w:ascii="GHEA Grapalat" w:hAnsi="GHEA Grapalat"/>
          <w:b/>
          <w:bCs/>
          <w:i/>
          <w:iCs/>
          <w:color w:val="0F243E" w:themeColor="text2" w:themeShade="80"/>
          <w:sz w:val="20"/>
          <w:szCs w:val="20"/>
        </w:rPr>
        <w:t>Ա</w:t>
      </w:r>
      <w:r w:rsidRPr="006328BF">
        <w:rPr>
          <w:rFonts w:ascii="GHEA Grapalat" w:hAnsi="GHEA Grapalat"/>
          <w:b/>
          <w:bCs/>
          <w:i/>
          <w:iCs/>
          <w:color w:val="0F243E" w:themeColor="text2" w:themeShade="80"/>
          <w:sz w:val="20"/>
          <w:szCs w:val="20"/>
          <w:lang w:val="hy-AM"/>
        </w:rPr>
        <w:t xml:space="preserve">ղյուսակ </w:t>
      </w:r>
      <w:r w:rsidRPr="006328BF">
        <w:rPr>
          <w:rFonts w:ascii="GHEA Grapalat" w:hAnsi="GHEA Grapalat"/>
          <w:b/>
          <w:bCs/>
          <w:i/>
          <w:iCs/>
          <w:color w:val="0F243E" w:themeColor="text2" w:themeShade="80"/>
          <w:sz w:val="20"/>
          <w:szCs w:val="20"/>
        </w:rPr>
        <w:t>6</w:t>
      </w:r>
    </w:p>
    <w:tbl>
      <w:tblPr>
        <w:tblStyle w:val="ab"/>
        <w:tblW w:w="9465" w:type="dxa"/>
        <w:tblInd w:w="279" w:type="dxa"/>
        <w:tblLayout w:type="fixed"/>
        <w:tblLook w:val="04A0" w:firstRow="1" w:lastRow="0" w:firstColumn="1" w:lastColumn="0" w:noHBand="0" w:noVBand="1"/>
      </w:tblPr>
      <w:tblGrid>
        <w:gridCol w:w="3115"/>
        <w:gridCol w:w="2266"/>
        <w:gridCol w:w="851"/>
        <w:gridCol w:w="850"/>
        <w:gridCol w:w="709"/>
        <w:gridCol w:w="851"/>
        <w:gridCol w:w="823"/>
      </w:tblGrid>
      <w:tr w:rsidR="006328BF" w:rsidRPr="006328BF" w14:paraId="1C6F1613" w14:textId="77777777" w:rsidTr="006328BF">
        <w:tc>
          <w:tcPr>
            <w:tcW w:w="31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07D417"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Ցուցանիշ</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01886"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Հաշվետու ժամանակահատված</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999FEC"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Միջին</w:t>
            </w:r>
          </w:p>
        </w:tc>
        <w:tc>
          <w:tcPr>
            <w:tcW w:w="3233" w:type="dxa"/>
            <w:gridSpan w:val="4"/>
            <w:tcBorders>
              <w:top w:val="single" w:sz="4" w:space="0" w:color="auto"/>
              <w:left w:val="single" w:sz="4" w:space="0" w:color="auto"/>
              <w:bottom w:val="single" w:sz="4" w:space="0" w:color="auto"/>
              <w:right w:val="single" w:sz="4" w:space="0" w:color="auto"/>
            </w:tcBorders>
            <w:shd w:val="clear" w:color="auto" w:fill="auto"/>
            <w:hideMark/>
          </w:tcPr>
          <w:p w14:paraId="5099195E"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Ոլորտ</w:t>
            </w:r>
          </w:p>
        </w:tc>
      </w:tr>
      <w:tr w:rsidR="006328BF" w:rsidRPr="006328BF" w14:paraId="55A2819F" w14:textId="77777777" w:rsidTr="006328BF">
        <w:tc>
          <w:tcPr>
            <w:tcW w:w="3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AE9218"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278F98"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C6ADA"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F5BDC41"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Ն/Դ</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1D6E2A"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Հ/Կ</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181387"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Ն/Մ</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CB20CD0"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Մ/Մ</w:t>
            </w:r>
          </w:p>
        </w:tc>
      </w:tr>
      <w:tr w:rsidR="006328BF" w:rsidRPr="006328BF" w14:paraId="5EDA3898" w14:textId="77777777" w:rsidTr="006328BF">
        <w:tc>
          <w:tcPr>
            <w:tcW w:w="31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53868E" w14:textId="77777777" w:rsidR="00B577E8" w:rsidRPr="006328BF" w:rsidRDefault="00B577E8" w:rsidP="00B577E8">
            <w:pPr>
              <w:pStyle w:val="af0"/>
              <w:spacing w:line="276" w:lineRule="auto"/>
              <w:ind w:left="0"/>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 xml:space="preserve">Ստուգումների տարեկան ծրագրում ընդգրկված ստուգումների միջին տևողությունը </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D5DCE99"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BBBB0"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6328BF">
              <w:rPr>
                <w:rFonts w:ascii="GHEA Grapalat" w:hAnsi="GHEA Grapalat"/>
                <w:b/>
                <w:bCs/>
                <w:i/>
                <w:iCs/>
                <w:color w:val="0F243E" w:themeColor="text2" w:themeShade="80"/>
                <w:sz w:val="20"/>
                <w:szCs w:val="20"/>
                <w:lang w:val="hy-AM"/>
              </w:rPr>
              <w:t>4,04 օր</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EC55A9"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3,75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EFEA6"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3,94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9C005F"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2,5</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AC6FCBA"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4,8</w:t>
            </w:r>
          </w:p>
        </w:tc>
      </w:tr>
      <w:tr w:rsidR="006328BF" w:rsidRPr="006328BF" w14:paraId="632109D8" w14:textId="77777777" w:rsidTr="006328BF">
        <w:tc>
          <w:tcPr>
            <w:tcW w:w="31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A14EE"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2266" w:type="dxa"/>
            <w:tcBorders>
              <w:top w:val="single" w:sz="4" w:space="0" w:color="auto"/>
              <w:left w:val="single" w:sz="4" w:space="0" w:color="auto"/>
              <w:bottom w:val="single" w:sz="4" w:space="0" w:color="auto"/>
              <w:right w:val="single" w:sz="4" w:space="0" w:color="auto"/>
            </w:tcBorders>
            <w:shd w:val="clear" w:color="auto" w:fill="auto"/>
            <w:hideMark/>
          </w:tcPr>
          <w:p w14:paraId="21C1D604"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0C21" w14:textId="4E8B38D3"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6328BF">
              <w:rPr>
                <w:rFonts w:ascii="GHEA Grapalat" w:hAnsi="GHEA Grapalat"/>
                <w:b/>
                <w:bCs/>
                <w:i/>
                <w:iCs/>
                <w:color w:val="0F243E" w:themeColor="text2" w:themeShade="80"/>
                <w:sz w:val="20"/>
                <w:szCs w:val="20"/>
                <w:lang w:val="hy-AM"/>
              </w:rPr>
              <w:t>4</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8 օր</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AA1C11" w14:textId="50DDB683"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0375FE" w14:textId="4108125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4</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2657E" w14:textId="3AB2A44C"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75</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6C8C72E7" w14:textId="61B875CB"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5</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5</w:t>
            </w:r>
          </w:p>
        </w:tc>
      </w:tr>
    </w:tbl>
    <w:p w14:paraId="05837C1D" w14:textId="77777777" w:rsidR="00B577E8" w:rsidRDefault="00B577E8" w:rsidP="00B577E8">
      <w:pPr>
        <w:shd w:val="clear" w:color="auto" w:fill="FFFFFF"/>
        <w:spacing w:after="0"/>
        <w:ind w:firstLine="567"/>
        <w:jc w:val="both"/>
        <w:rPr>
          <w:rFonts w:ascii="GHEA Grapalat" w:hAnsi="GHEA Grapalat"/>
          <w:sz w:val="24"/>
          <w:szCs w:val="24"/>
          <w:lang w:val="hy-AM"/>
        </w:rPr>
      </w:pPr>
    </w:p>
    <w:p w14:paraId="203D1371" w14:textId="77777777" w:rsidR="00B577E8" w:rsidRDefault="00B577E8" w:rsidP="00B577E8">
      <w:pPr>
        <w:shd w:val="clear" w:color="auto" w:fill="FFFFFF"/>
        <w:spacing w:after="0"/>
        <w:ind w:firstLine="567"/>
        <w:jc w:val="both"/>
        <w:rPr>
          <w:rFonts w:ascii="GHEA Grapalat" w:hAnsi="GHEA Grapalat"/>
          <w:b/>
          <w:color w:val="000000"/>
          <w:sz w:val="24"/>
          <w:szCs w:val="24"/>
          <w:lang w:val="hy-AM"/>
        </w:rPr>
      </w:pPr>
      <w:r w:rsidRPr="002E223B">
        <w:rPr>
          <w:rFonts w:ascii="GHEA Grapalat" w:hAnsi="GHEA Grapalat"/>
          <w:b/>
          <w:color w:val="000000"/>
          <w:sz w:val="24"/>
          <w:szCs w:val="24"/>
          <w:lang w:val="hy-AM"/>
        </w:rPr>
        <w:t>4) Ըստ անհրաժեշտության իրականացված ստուգումների ընդհանուր</w:t>
      </w:r>
      <w:r>
        <w:rPr>
          <w:rFonts w:ascii="GHEA Grapalat" w:hAnsi="GHEA Grapalat"/>
          <w:b/>
          <w:color w:val="000000"/>
          <w:sz w:val="24"/>
          <w:szCs w:val="24"/>
          <w:lang w:val="hy-AM"/>
        </w:rPr>
        <w:t xml:space="preserve"> քանակի (որոնց շնորհիվ կանխվել է հանրությանը, պետությանը սպառնացող էական վնաս կամ ռիսկ) հարաբերակցությունը ըստ անհրաժեշտության իրականացված ստուգումների ընդհանուր քանակին</w:t>
      </w:r>
      <w:r>
        <w:rPr>
          <w:rStyle w:val="aff0"/>
          <w:rFonts w:ascii="GHEA Grapalat" w:hAnsi="GHEA Grapalat"/>
          <w:b/>
          <w:color w:val="000000"/>
          <w:sz w:val="24"/>
          <w:szCs w:val="24"/>
          <w:lang w:val="hy-AM"/>
        </w:rPr>
        <w:footnoteReference w:id="1"/>
      </w:r>
      <w:r>
        <w:rPr>
          <w:rFonts w:ascii="GHEA Grapalat" w:hAnsi="GHEA Grapalat"/>
          <w:b/>
          <w:color w:val="000000"/>
          <w:sz w:val="24"/>
          <w:szCs w:val="24"/>
          <w:lang w:val="hy-AM"/>
        </w:rPr>
        <w:t>.</w:t>
      </w:r>
    </w:p>
    <w:p w14:paraId="621FA4A6" w14:textId="77777777" w:rsidR="00B577E8" w:rsidRDefault="00B577E8" w:rsidP="00B577E8">
      <w:pPr>
        <w:shd w:val="clear" w:color="auto" w:fill="FFFFFF"/>
        <w:spacing w:after="0"/>
        <w:ind w:firstLine="567"/>
        <w:jc w:val="both"/>
        <w:rPr>
          <w:rFonts w:ascii="GHEA Grapalat" w:hAnsi="GHEA Grapalat"/>
          <w:color w:val="000000"/>
          <w:sz w:val="24"/>
          <w:szCs w:val="24"/>
          <w:lang w:val="hy-AM"/>
        </w:rPr>
      </w:pPr>
      <w:r>
        <w:rPr>
          <w:rFonts w:ascii="GHEA Grapalat" w:hAnsi="GHEA Grapalat"/>
          <w:color w:val="000000"/>
          <w:sz w:val="24"/>
          <w:szCs w:val="24"/>
          <w:lang w:val="hy-AM"/>
        </w:rPr>
        <w:t xml:space="preserve">Թե 2024, թե 2023 թվականներին տեսչական մարմնի կողմից ըստ անհրաժեշտության իրականացված ստուգումների ընդհանուր քանակի (որոնց շնորհիվ կանխվել է հանրությանը,  պետությանը սպառնացող էական վնաս կամ ռիսկ) հարաբերակցությունը ըստ անհրաժեշտության իրականացված ստուգումների ընդհանուր քանակին կազմել է 0։ </w:t>
      </w:r>
    </w:p>
    <w:p w14:paraId="72FC62E5" w14:textId="77777777" w:rsidR="00B577E8" w:rsidRDefault="00B577E8" w:rsidP="00B577E8">
      <w:pPr>
        <w:shd w:val="clear" w:color="auto" w:fill="FFFFFF"/>
        <w:tabs>
          <w:tab w:val="left" w:pos="1134"/>
        </w:tabs>
        <w:spacing w:after="0"/>
        <w:ind w:firstLine="567"/>
        <w:jc w:val="both"/>
        <w:rPr>
          <w:rFonts w:ascii="GHEA Grapalat" w:hAnsi="GHEA Grapalat"/>
          <w:b/>
          <w:sz w:val="24"/>
          <w:szCs w:val="24"/>
          <w:lang w:val="hy-AM"/>
        </w:rPr>
      </w:pPr>
      <w:r>
        <w:rPr>
          <w:rFonts w:ascii="GHEA Grapalat" w:hAnsi="GHEA Grapalat"/>
          <w:b/>
          <w:sz w:val="24"/>
          <w:szCs w:val="24"/>
          <w:lang w:val="hy-AM"/>
        </w:rPr>
        <w:t>5) Ստուգման ենթարկված օբյեկտների բավարարվածության աստիճանը տեսչական մարմնի աշխատանքների անաչառությունից, ընթացակարգերի թափանցիկությունից, տեղեկատվության որակից և տեսչական մարմնի ծառայողների արհեստավարժությունից.</w:t>
      </w:r>
    </w:p>
    <w:p w14:paraId="576AEF4A" w14:textId="77777777" w:rsidR="00B577E8" w:rsidRDefault="00B577E8" w:rsidP="00B577E8">
      <w:pPr>
        <w:shd w:val="clear" w:color="auto" w:fill="FFFFFF"/>
        <w:spacing w:after="0"/>
        <w:ind w:firstLine="567"/>
        <w:jc w:val="both"/>
        <w:rPr>
          <w:rFonts w:ascii="GHEA Grapalat" w:hAnsi="GHEA Grapalat"/>
          <w:sz w:val="24"/>
          <w:szCs w:val="24"/>
          <w:lang w:val="hy-AM"/>
        </w:rPr>
      </w:pPr>
      <w:r>
        <w:rPr>
          <w:rFonts w:ascii="GHEA Grapalat" w:hAnsi="GHEA Grapalat"/>
          <w:sz w:val="24"/>
          <w:szCs w:val="24"/>
          <w:lang w:val="hy-AM"/>
        </w:rPr>
        <w:t>Չափորոշչի գնահատումը կատարվել է հիմք ընդունելով չափորոշչում նշված հարցերի վերաբերյալ ստացված դիմում-բողոքները։</w:t>
      </w:r>
    </w:p>
    <w:p w14:paraId="3C6ACCB7" w14:textId="77777777" w:rsidR="00B577E8" w:rsidRDefault="00B577E8" w:rsidP="00B577E8">
      <w:pPr>
        <w:pStyle w:val="af0"/>
        <w:spacing w:after="200" w:line="276" w:lineRule="auto"/>
        <w:ind w:left="0" w:firstLine="567"/>
        <w:jc w:val="both"/>
        <w:rPr>
          <w:rFonts w:ascii="GHEA Grapalat" w:hAnsi="GHEA Grapalat"/>
          <w:lang w:val="hy-AM"/>
        </w:rPr>
      </w:pPr>
      <w:r>
        <w:rPr>
          <w:rFonts w:ascii="GHEA Grapalat" w:hAnsi="GHEA Grapalat"/>
          <w:color w:val="000000"/>
          <w:lang w:val="hy-AM"/>
        </w:rPr>
        <w:lastRenderedPageBreak/>
        <w:t xml:space="preserve">2024 թվականին ստուգման ենթարկված օբյեկտներից բողոք չի ստացվել, իսկ թե 2023 թվականին </w:t>
      </w:r>
      <w:r>
        <w:rPr>
          <w:rFonts w:ascii="GHEA Grapalat" w:hAnsi="GHEA Grapalat"/>
          <w:lang w:val="hy-AM"/>
        </w:rPr>
        <w:t>նշված հարցերի վերաբերյալ տեսչական մարմնի դեմ բերվել է 1 դիմում-բողոք, որին պատասխանվել է համապատասխան գրությամբ:</w:t>
      </w:r>
    </w:p>
    <w:p w14:paraId="683C525C" w14:textId="77777777" w:rsidR="00B577E8" w:rsidRDefault="00B577E8" w:rsidP="00B577E8">
      <w:pPr>
        <w:pStyle w:val="af0"/>
        <w:spacing w:after="200" w:line="276" w:lineRule="auto"/>
        <w:ind w:left="0" w:firstLine="567"/>
        <w:jc w:val="both"/>
        <w:rPr>
          <w:rFonts w:ascii="GHEA Grapalat" w:hAnsi="GHEA Grapalat"/>
          <w:lang w:val="hy-AM"/>
        </w:rPr>
      </w:pPr>
    </w:p>
    <w:p w14:paraId="6D307101" w14:textId="77777777" w:rsidR="00B577E8" w:rsidRPr="006328BF" w:rsidRDefault="00B577E8" w:rsidP="00B577E8">
      <w:pPr>
        <w:pStyle w:val="af0"/>
        <w:numPr>
          <w:ilvl w:val="0"/>
          <w:numId w:val="50"/>
        </w:numPr>
        <w:tabs>
          <w:tab w:val="left" w:pos="1134"/>
        </w:tabs>
        <w:spacing w:before="240" w:line="360" w:lineRule="auto"/>
        <w:ind w:left="0" w:firstLine="709"/>
        <w:jc w:val="both"/>
        <w:rPr>
          <w:rFonts w:ascii="GHEA Grapalat" w:hAnsi="GHEA Grapalat"/>
          <w:b/>
          <w:i/>
          <w:iCs/>
          <w:color w:val="0F243E" w:themeColor="text2" w:themeShade="80"/>
          <w:sz w:val="26"/>
          <w:szCs w:val="26"/>
          <w:lang w:val="hy-AM"/>
        </w:rPr>
      </w:pPr>
      <w:r w:rsidRPr="006328BF">
        <w:rPr>
          <w:rFonts w:ascii="GHEA Grapalat" w:hAnsi="GHEA Grapalat"/>
          <w:b/>
          <w:i/>
          <w:iCs/>
          <w:color w:val="0F243E" w:themeColor="text2" w:themeShade="80"/>
          <w:sz w:val="26"/>
          <w:szCs w:val="26"/>
          <w:lang w:val="hy-AM"/>
        </w:rPr>
        <w:t>Արդյունքի չափորոշիչներ</w:t>
      </w:r>
    </w:p>
    <w:p w14:paraId="766C2E8B" w14:textId="77777777" w:rsidR="00B577E8" w:rsidRDefault="00B577E8" w:rsidP="00B577E8">
      <w:pPr>
        <w:shd w:val="clear" w:color="auto" w:fill="FFFFFF"/>
        <w:spacing w:after="0"/>
        <w:ind w:firstLine="567"/>
        <w:jc w:val="both"/>
        <w:rPr>
          <w:rFonts w:ascii="GHEA Grapalat" w:hAnsi="GHEA Grapalat"/>
          <w:sz w:val="24"/>
          <w:szCs w:val="24"/>
          <w:lang w:val="hy-AM"/>
        </w:rPr>
      </w:pPr>
      <w:r>
        <w:rPr>
          <w:rFonts w:ascii="GHEA Grapalat" w:hAnsi="GHEA Grapalat"/>
          <w:sz w:val="24"/>
          <w:szCs w:val="24"/>
          <w:lang w:val="hy-AM"/>
        </w:rPr>
        <w:t>Արդյունքի չափորոշիչները վերաբերում են տեսչական մարմնի կոնկրետ լիազորության իրականացման անմիջական արդյունքին:</w:t>
      </w:r>
    </w:p>
    <w:p w14:paraId="2F427C04" w14:textId="77777777" w:rsidR="00B577E8" w:rsidRDefault="00B577E8" w:rsidP="00B577E8">
      <w:pPr>
        <w:shd w:val="clear" w:color="auto" w:fill="FFFFFF"/>
        <w:spacing w:after="0"/>
        <w:ind w:firstLine="567"/>
        <w:jc w:val="both"/>
        <w:rPr>
          <w:rFonts w:ascii="GHEA Grapalat" w:hAnsi="GHEA Grapalat"/>
          <w:sz w:val="24"/>
          <w:szCs w:val="24"/>
          <w:lang w:val="hy-AM"/>
        </w:rPr>
      </w:pPr>
      <w:r>
        <w:rPr>
          <w:rFonts w:ascii="GHEA Grapalat" w:hAnsi="GHEA Grapalat"/>
          <w:b/>
          <w:sz w:val="24"/>
          <w:szCs w:val="24"/>
          <w:lang w:val="hy-AM"/>
        </w:rPr>
        <w:t xml:space="preserve">1) Ստուգումների տարեկան ծրագրում ընդգրկված և ըստ անհրաժեշտության իրականացված ստուգումների քանակական հարաբերությունը </w:t>
      </w:r>
      <w:r>
        <w:rPr>
          <w:rFonts w:ascii="GHEA Grapalat" w:hAnsi="GHEA Grapalat"/>
          <w:sz w:val="24"/>
          <w:szCs w:val="24"/>
          <w:lang w:val="hy-AM"/>
        </w:rPr>
        <w:t>(աղյուսակ 7).</w:t>
      </w:r>
    </w:p>
    <w:p w14:paraId="249C6020" w14:textId="77777777" w:rsidR="00B577E8" w:rsidRDefault="00B577E8" w:rsidP="00B577E8">
      <w:pPr>
        <w:shd w:val="clear" w:color="auto" w:fill="FFFFFF"/>
        <w:spacing w:after="0"/>
        <w:ind w:firstLine="567"/>
        <w:jc w:val="both"/>
        <w:rPr>
          <w:rFonts w:ascii="GHEA Grapalat" w:hAnsi="GHEA Grapalat"/>
          <w:sz w:val="24"/>
          <w:szCs w:val="24"/>
          <w:lang w:val="hy-AM"/>
        </w:rPr>
      </w:pPr>
    </w:p>
    <w:p w14:paraId="1E2067B8" w14:textId="77777777" w:rsidR="00B577E8" w:rsidRPr="006328BF" w:rsidRDefault="00B577E8" w:rsidP="00B577E8">
      <w:pPr>
        <w:shd w:val="clear" w:color="auto" w:fill="FFFFFF"/>
        <w:spacing w:after="0"/>
        <w:ind w:firstLine="567"/>
        <w:jc w:val="center"/>
        <w:rPr>
          <w:rFonts w:ascii="GHEA Grapalat" w:hAnsi="GHEA Grapalat"/>
          <w:b/>
          <w:i/>
          <w:iCs/>
          <w:sz w:val="20"/>
          <w:szCs w:val="20"/>
        </w:rPr>
      </w:pPr>
      <w:r>
        <w:rPr>
          <w:rFonts w:ascii="GHEA Grapalat" w:hAnsi="GHEA Grapalat"/>
          <w:b/>
          <w:sz w:val="20"/>
          <w:szCs w:val="20"/>
          <w:lang w:val="hy-AM"/>
        </w:rPr>
        <w:t xml:space="preserve">                                                                                                                           </w:t>
      </w:r>
      <w:proofErr w:type="spellStart"/>
      <w:r w:rsidRPr="006328BF">
        <w:rPr>
          <w:rFonts w:ascii="GHEA Grapalat" w:hAnsi="GHEA Grapalat"/>
          <w:b/>
          <w:i/>
          <w:iCs/>
          <w:color w:val="0F243E" w:themeColor="text2" w:themeShade="80"/>
          <w:sz w:val="20"/>
          <w:szCs w:val="20"/>
        </w:rPr>
        <w:t>Աղյուսակ</w:t>
      </w:r>
      <w:proofErr w:type="spellEnd"/>
      <w:r w:rsidRPr="006328BF">
        <w:rPr>
          <w:rFonts w:ascii="GHEA Grapalat" w:hAnsi="GHEA Grapalat"/>
          <w:b/>
          <w:i/>
          <w:iCs/>
          <w:color w:val="0F243E" w:themeColor="text2" w:themeShade="80"/>
          <w:sz w:val="20"/>
          <w:szCs w:val="20"/>
        </w:rPr>
        <w:t xml:space="preserve"> 7</w:t>
      </w:r>
    </w:p>
    <w:tbl>
      <w:tblPr>
        <w:tblStyle w:val="ab"/>
        <w:tblW w:w="9750" w:type="dxa"/>
        <w:tblInd w:w="-5" w:type="dxa"/>
        <w:tblLayout w:type="fixed"/>
        <w:tblLook w:val="04A0" w:firstRow="1" w:lastRow="0" w:firstColumn="1" w:lastColumn="0" w:noHBand="0" w:noVBand="1"/>
      </w:tblPr>
      <w:tblGrid>
        <w:gridCol w:w="3399"/>
        <w:gridCol w:w="1676"/>
        <w:gridCol w:w="992"/>
        <w:gridCol w:w="992"/>
        <w:gridCol w:w="875"/>
        <w:gridCol w:w="993"/>
        <w:gridCol w:w="823"/>
      </w:tblGrid>
      <w:tr w:rsidR="006328BF" w:rsidRPr="006328BF" w14:paraId="4AC72651" w14:textId="77777777" w:rsidTr="006328BF">
        <w:tc>
          <w:tcPr>
            <w:tcW w:w="3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37CB3E"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Ցուցանիշ</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7CFBB6"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Հաշվետու ժամանակահատված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16E6D"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Միջին</w:t>
            </w:r>
          </w:p>
        </w:tc>
        <w:tc>
          <w:tcPr>
            <w:tcW w:w="3683" w:type="dxa"/>
            <w:gridSpan w:val="4"/>
            <w:tcBorders>
              <w:top w:val="single" w:sz="4" w:space="0" w:color="auto"/>
              <w:left w:val="single" w:sz="4" w:space="0" w:color="auto"/>
              <w:bottom w:val="single" w:sz="4" w:space="0" w:color="auto"/>
              <w:right w:val="single" w:sz="4" w:space="0" w:color="auto"/>
            </w:tcBorders>
            <w:shd w:val="clear" w:color="auto" w:fill="auto"/>
            <w:hideMark/>
          </w:tcPr>
          <w:p w14:paraId="1986285D"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Ոլորտ</w:t>
            </w:r>
          </w:p>
        </w:tc>
      </w:tr>
      <w:tr w:rsidR="006328BF" w:rsidRPr="006328BF" w14:paraId="6125430D" w14:textId="77777777" w:rsidTr="006328BF">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15C38C"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16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BAEB2"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69BE86"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BF0F0A"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Ն/Դ</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1BB0F636"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Հ/Կ</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EE22798"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Ն/Մ</w:t>
            </w: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14:paraId="7515D1F9"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Մ/Մ</w:t>
            </w:r>
          </w:p>
        </w:tc>
      </w:tr>
      <w:tr w:rsidR="006328BF" w:rsidRPr="006328BF" w14:paraId="6BF69BDE" w14:textId="77777777" w:rsidTr="006328BF">
        <w:tc>
          <w:tcPr>
            <w:tcW w:w="3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8A44D4" w14:textId="77777777" w:rsidR="00B577E8" w:rsidRPr="006328BF" w:rsidRDefault="00B577E8" w:rsidP="00B577E8">
            <w:pPr>
              <w:pStyle w:val="af0"/>
              <w:spacing w:line="276" w:lineRule="auto"/>
              <w:ind w:left="0"/>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 xml:space="preserve">Ստուգումների տարեկան ծրագրում ընդգրկված և ըստ անհրաժեշտության իրականացված ստուգումների քանակական հարաբերությունը </w:t>
            </w: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6C7F6390" w14:textId="04A14098" w:rsidR="00F32507" w:rsidRPr="00652F37" w:rsidRDefault="00652F37" w:rsidP="00B577E8">
            <w:pPr>
              <w:pStyle w:val="af0"/>
              <w:spacing w:line="276" w:lineRule="auto"/>
              <w:ind w:left="0"/>
              <w:jc w:val="center"/>
              <w:rPr>
                <w:rFonts w:ascii="GHEA Grapalat" w:hAnsi="GHEA Grapalat"/>
                <w:b/>
                <w:bCs/>
                <w:i/>
                <w:iCs/>
                <w:color w:val="0F243E" w:themeColor="text2" w:themeShade="80"/>
                <w:sz w:val="20"/>
                <w:szCs w:val="20"/>
                <w:lang w:val="en-US"/>
              </w:rPr>
            </w:pPr>
            <w:r>
              <w:rPr>
                <w:rFonts w:ascii="GHEA Grapalat" w:hAnsi="GHEA Grapalat"/>
                <w:b/>
                <w:bCs/>
                <w:i/>
                <w:iCs/>
                <w:color w:val="0F243E" w:themeColor="text2" w:themeShade="80"/>
                <w:sz w:val="20"/>
                <w:szCs w:val="20"/>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1B708A"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1/133</w:t>
            </w:r>
          </w:p>
          <w:p w14:paraId="2DB94742"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6328BF">
              <w:rPr>
                <w:rFonts w:ascii="GHEA Grapalat" w:hAnsi="GHEA Grapalat"/>
                <w:b/>
                <w:bCs/>
                <w:i/>
                <w:iCs/>
                <w:color w:val="0F243E" w:themeColor="text2" w:themeShade="80"/>
                <w:sz w:val="20"/>
                <w:szCs w:val="20"/>
                <w:lang w:val="hy-AM"/>
              </w:rPr>
              <w:t>0,07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EF82D2"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0/6</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7A7A95F1"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1/112</w:t>
            </w:r>
          </w:p>
          <w:p w14:paraId="4BD72EB8"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0,009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281F8A"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0/2</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334EAAAE"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0/13</w:t>
            </w:r>
          </w:p>
        </w:tc>
      </w:tr>
      <w:tr w:rsidR="006328BF" w:rsidRPr="006328BF" w14:paraId="4810CAA5" w14:textId="77777777" w:rsidTr="006328BF">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67880" w14:textId="77777777" w:rsidR="00B577E8" w:rsidRPr="006328BF" w:rsidRDefault="00B577E8" w:rsidP="00B577E8">
            <w:pPr>
              <w:rPr>
                <w:rFonts w:ascii="GHEA Grapalat" w:eastAsia="Times New Roman" w:hAnsi="GHEA Grapalat"/>
                <w:b/>
                <w:bCs/>
                <w:i/>
                <w:iCs/>
                <w:color w:val="0F243E" w:themeColor="text2" w:themeShade="80"/>
                <w:lang w:val="hy-AM"/>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14:paraId="4F09B338"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2023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2D5AC3" w14:textId="1A0631E4"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highlight w:val="yellow"/>
                <w:lang w:val="hy-AM"/>
              </w:rPr>
            </w:pPr>
            <w:r w:rsidRPr="006328BF">
              <w:rPr>
                <w:rFonts w:ascii="GHEA Grapalat" w:hAnsi="GHEA Grapalat"/>
                <w:b/>
                <w:bCs/>
                <w:i/>
                <w:iCs/>
                <w:color w:val="0F243E" w:themeColor="text2" w:themeShade="80"/>
                <w:sz w:val="20"/>
                <w:szCs w:val="20"/>
                <w:lang w:val="hy-AM"/>
              </w:rPr>
              <w:t>0</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FC880" w14:textId="77777777"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0/11</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FBBB249" w14:textId="00C91941"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B387EA" w14:textId="00BC1009"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1</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5</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7871FD56" w14:textId="61B7EF38" w:rsidR="00B577E8" w:rsidRPr="006328BF"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328BF">
              <w:rPr>
                <w:rFonts w:ascii="GHEA Grapalat" w:hAnsi="GHEA Grapalat"/>
                <w:b/>
                <w:bCs/>
                <w:i/>
                <w:iCs/>
                <w:color w:val="0F243E" w:themeColor="text2" w:themeShade="80"/>
                <w:sz w:val="20"/>
                <w:szCs w:val="20"/>
                <w:lang w:val="hy-AM"/>
              </w:rPr>
              <w:t>0</w:t>
            </w:r>
            <w:r w:rsidR="004D6BA0">
              <w:rPr>
                <w:rFonts w:ascii="GHEA Grapalat" w:hAnsi="GHEA Grapalat"/>
                <w:b/>
                <w:bCs/>
                <w:i/>
                <w:iCs/>
                <w:color w:val="0F243E" w:themeColor="text2" w:themeShade="80"/>
                <w:sz w:val="20"/>
                <w:szCs w:val="20"/>
                <w:lang w:val="en-US"/>
              </w:rPr>
              <w:t>,</w:t>
            </w:r>
            <w:r w:rsidRPr="006328BF">
              <w:rPr>
                <w:rFonts w:ascii="GHEA Grapalat" w:hAnsi="GHEA Grapalat"/>
                <w:b/>
                <w:bCs/>
                <w:i/>
                <w:iCs/>
                <w:color w:val="0F243E" w:themeColor="text2" w:themeShade="80"/>
                <w:sz w:val="20"/>
                <w:szCs w:val="20"/>
                <w:lang w:val="hy-AM"/>
              </w:rPr>
              <w:t>4</w:t>
            </w:r>
          </w:p>
        </w:tc>
      </w:tr>
    </w:tbl>
    <w:p w14:paraId="13DD92BB" w14:textId="77777777" w:rsidR="00B577E8" w:rsidRDefault="00B577E8" w:rsidP="00B577E8">
      <w:pPr>
        <w:shd w:val="clear" w:color="auto" w:fill="FFFFFF"/>
        <w:spacing w:after="0"/>
        <w:jc w:val="both"/>
        <w:rPr>
          <w:rFonts w:ascii="GHEA Grapalat" w:hAnsi="GHEA Grapalat"/>
          <w:sz w:val="24"/>
          <w:szCs w:val="24"/>
          <w:lang w:val="hy-AM"/>
        </w:rPr>
      </w:pPr>
    </w:p>
    <w:p w14:paraId="21FF6F39" w14:textId="77777777" w:rsidR="00B577E8" w:rsidRDefault="00B577E8" w:rsidP="00B577E8">
      <w:pPr>
        <w:shd w:val="clear" w:color="auto" w:fill="FFFFFF"/>
        <w:spacing w:after="0"/>
        <w:ind w:firstLine="567"/>
        <w:jc w:val="both"/>
        <w:rPr>
          <w:rFonts w:ascii="GHEA Grapalat" w:hAnsi="GHEA Grapalat"/>
          <w:b/>
          <w:sz w:val="24"/>
          <w:szCs w:val="24"/>
          <w:lang w:val="hy-AM"/>
        </w:rPr>
      </w:pPr>
      <w:r>
        <w:rPr>
          <w:rFonts w:ascii="GHEA Grapalat" w:hAnsi="GHEA Grapalat"/>
          <w:b/>
          <w:color w:val="000000"/>
          <w:sz w:val="24"/>
          <w:szCs w:val="24"/>
          <w:lang w:val="hy-AM"/>
        </w:rPr>
        <w:t xml:space="preserve">2) </w:t>
      </w:r>
      <w:r>
        <w:rPr>
          <w:rFonts w:ascii="GHEA Grapalat" w:hAnsi="GHEA Grapalat"/>
          <w:b/>
          <w:sz w:val="24"/>
          <w:szCs w:val="24"/>
          <w:lang w:val="hy-AM"/>
        </w:rPr>
        <w:t>Տեսչական մարմնի վերահսկման բարձր ռիսկային բնագավառներում իրավիճակի փոփոխությունը (</w:t>
      </w:r>
      <w:r>
        <w:rPr>
          <w:rFonts w:ascii="GHEA Grapalat" w:hAnsi="GHEA Grapalat"/>
          <w:bCs/>
          <w:sz w:val="24"/>
          <w:szCs w:val="24"/>
          <w:lang w:val="hy-AM"/>
        </w:rPr>
        <w:t>աղյուսակ 8</w:t>
      </w:r>
      <w:r>
        <w:rPr>
          <w:rFonts w:ascii="GHEA Grapalat" w:hAnsi="GHEA Grapalat"/>
          <w:b/>
          <w:sz w:val="24"/>
          <w:szCs w:val="24"/>
          <w:lang w:val="hy-AM"/>
        </w:rPr>
        <w:t>).</w:t>
      </w:r>
    </w:p>
    <w:p w14:paraId="30C86684" w14:textId="77777777" w:rsidR="00B577E8" w:rsidRPr="00652F37" w:rsidRDefault="00B577E8" w:rsidP="00B577E8">
      <w:pPr>
        <w:shd w:val="clear" w:color="auto" w:fill="FFFFFF"/>
        <w:spacing w:after="0"/>
        <w:ind w:firstLine="567"/>
        <w:jc w:val="right"/>
        <w:rPr>
          <w:rFonts w:ascii="GHEA Grapalat" w:hAnsi="GHEA Grapalat"/>
          <w:b/>
          <w:i/>
          <w:iCs/>
          <w:color w:val="0F243E" w:themeColor="text2" w:themeShade="80"/>
          <w:sz w:val="20"/>
          <w:szCs w:val="20"/>
          <w:lang w:val="hy-AM"/>
        </w:rPr>
      </w:pPr>
      <w:r w:rsidRPr="00652F37">
        <w:rPr>
          <w:rFonts w:ascii="GHEA Grapalat" w:hAnsi="GHEA Grapalat"/>
          <w:b/>
          <w:i/>
          <w:iCs/>
          <w:color w:val="0F243E" w:themeColor="text2" w:themeShade="80"/>
          <w:sz w:val="20"/>
          <w:szCs w:val="20"/>
          <w:lang w:val="hy-AM"/>
        </w:rPr>
        <w:t>Աղյուսակ 8</w:t>
      </w:r>
    </w:p>
    <w:tbl>
      <w:tblPr>
        <w:tblW w:w="10916" w:type="dxa"/>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701"/>
        <w:gridCol w:w="1701"/>
        <w:gridCol w:w="1562"/>
        <w:gridCol w:w="1847"/>
        <w:gridCol w:w="1412"/>
        <w:gridCol w:w="1558"/>
      </w:tblGrid>
      <w:tr w:rsidR="00652F37" w:rsidRPr="00652F37" w14:paraId="781329B2" w14:textId="77777777" w:rsidTr="00867E77">
        <w:trPr>
          <w:trHeight w:val="377"/>
        </w:trPr>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8F9E97" w14:textId="77777777" w:rsidR="00B577E8" w:rsidRPr="00652F37" w:rsidRDefault="00B577E8" w:rsidP="00652F37">
            <w:pPr>
              <w:ind w:left="-88" w:right="113"/>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Ոլորտներ</w:t>
            </w:r>
          </w:p>
        </w:tc>
        <w:tc>
          <w:tcPr>
            <w:tcW w:w="4964" w:type="dxa"/>
            <w:gridSpan w:val="3"/>
            <w:tcBorders>
              <w:top w:val="single" w:sz="4" w:space="0" w:color="auto"/>
              <w:left w:val="single" w:sz="4" w:space="0" w:color="auto"/>
              <w:bottom w:val="nil"/>
              <w:right w:val="single" w:sz="4" w:space="0" w:color="auto"/>
            </w:tcBorders>
            <w:shd w:val="clear" w:color="auto" w:fill="auto"/>
            <w:vAlign w:val="center"/>
            <w:hideMark/>
          </w:tcPr>
          <w:p w14:paraId="34C3C74B" w14:textId="77777777" w:rsidR="00B577E8" w:rsidRPr="00652F37" w:rsidRDefault="00B577E8" w:rsidP="00867E77">
            <w:pPr>
              <w:ind w:left="-383"/>
              <w:jc w:val="center"/>
              <w:rPr>
                <w:rFonts w:ascii="GHEA Grapalat" w:hAnsi="GHEA Grapalat" w:cs="Sylfaen"/>
                <w:b/>
                <w:bCs/>
                <w:i/>
                <w:iCs/>
                <w:color w:val="0F243E" w:themeColor="text2" w:themeShade="80"/>
                <w:sz w:val="20"/>
                <w:szCs w:val="20"/>
                <w:lang w:eastAsia="ru-RU"/>
              </w:rPr>
            </w:pPr>
            <w:r w:rsidRPr="00652F37">
              <w:rPr>
                <w:rFonts w:ascii="GHEA Grapalat" w:hAnsi="GHEA Grapalat" w:cs="Sylfaen"/>
                <w:b/>
                <w:bCs/>
                <w:i/>
                <w:iCs/>
                <w:color w:val="0F243E" w:themeColor="text2" w:themeShade="80"/>
                <w:sz w:val="20"/>
                <w:szCs w:val="20"/>
                <w:lang w:eastAsia="ru-RU"/>
              </w:rPr>
              <w:t>2023</w:t>
            </w:r>
          </w:p>
        </w:tc>
        <w:tc>
          <w:tcPr>
            <w:tcW w:w="4817" w:type="dxa"/>
            <w:gridSpan w:val="3"/>
            <w:tcBorders>
              <w:top w:val="single" w:sz="4" w:space="0" w:color="auto"/>
              <w:left w:val="single" w:sz="4" w:space="0" w:color="auto"/>
              <w:bottom w:val="single" w:sz="4" w:space="0" w:color="auto"/>
              <w:right w:val="single" w:sz="4" w:space="0" w:color="auto"/>
            </w:tcBorders>
            <w:shd w:val="clear" w:color="auto" w:fill="auto"/>
            <w:hideMark/>
          </w:tcPr>
          <w:p w14:paraId="55C16A2D" w14:textId="77777777" w:rsidR="00B577E8" w:rsidRPr="00652F37" w:rsidRDefault="00B577E8" w:rsidP="00B577E8">
            <w:pPr>
              <w:jc w:val="center"/>
              <w:rPr>
                <w:rFonts w:ascii="GHEA Grapalat" w:hAnsi="GHEA Grapalat" w:cs="Sylfaen"/>
                <w:b/>
                <w:bCs/>
                <w:i/>
                <w:iCs/>
                <w:color w:val="0F243E" w:themeColor="text2" w:themeShade="80"/>
                <w:sz w:val="20"/>
                <w:szCs w:val="20"/>
                <w:lang w:eastAsia="ru-RU"/>
              </w:rPr>
            </w:pPr>
            <w:r w:rsidRPr="00652F37">
              <w:rPr>
                <w:rFonts w:ascii="GHEA Grapalat" w:hAnsi="GHEA Grapalat" w:cs="Sylfaen"/>
                <w:b/>
                <w:bCs/>
                <w:i/>
                <w:iCs/>
                <w:color w:val="0F243E" w:themeColor="text2" w:themeShade="80"/>
                <w:sz w:val="20"/>
                <w:szCs w:val="20"/>
                <w:lang w:val="hy-AM" w:eastAsia="ru-RU"/>
              </w:rPr>
              <w:t>202</w:t>
            </w:r>
            <w:r w:rsidRPr="00652F37">
              <w:rPr>
                <w:rFonts w:ascii="GHEA Grapalat" w:hAnsi="GHEA Grapalat" w:cs="Sylfaen"/>
                <w:b/>
                <w:bCs/>
                <w:i/>
                <w:iCs/>
                <w:color w:val="0F243E" w:themeColor="text2" w:themeShade="80"/>
                <w:sz w:val="20"/>
                <w:szCs w:val="20"/>
                <w:lang w:eastAsia="ru-RU"/>
              </w:rPr>
              <w:t>4</w:t>
            </w:r>
          </w:p>
        </w:tc>
      </w:tr>
      <w:tr w:rsidR="00652F37" w:rsidRPr="00652F37" w14:paraId="059620B4" w14:textId="77777777" w:rsidTr="00867E77">
        <w:trPr>
          <w:trHeight w:val="958"/>
        </w:trPr>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337A58" w14:textId="77777777" w:rsidR="00B577E8" w:rsidRPr="00652F37" w:rsidRDefault="00B577E8" w:rsidP="00B577E8">
            <w:pPr>
              <w:spacing w:after="0" w:line="240" w:lineRule="auto"/>
              <w:rPr>
                <w:rFonts w:ascii="GHEA Grapalat" w:hAnsi="GHEA Grapalat" w:cs="Sylfaen"/>
                <w:b/>
                <w:bCs/>
                <w:i/>
                <w:iCs/>
                <w:color w:val="0F243E" w:themeColor="text2" w:themeShade="80"/>
                <w:sz w:val="20"/>
                <w:szCs w:val="20"/>
                <w:lang w:val="hy-AM"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BE92C01" w14:textId="77777777" w:rsidR="00B577E8" w:rsidRPr="00652F37" w:rsidRDefault="00B577E8" w:rsidP="00B577E8">
            <w:pPr>
              <w:spacing w:after="0"/>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Բարձր ռիսկային տնտեսավարող սուբյեկտներում ստուգումների թիվը</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B49F862"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proofErr w:type="spellStart"/>
            <w:r w:rsidRPr="00652F37">
              <w:rPr>
                <w:rFonts w:ascii="GHEA Grapalat" w:hAnsi="GHEA Grapalat" w:cs="Sylfaen"/>
                <w:b/>
                <w:bCs/>
                <w:i/>
                <w:iCs/>
                <w:color w:val="0F243E" w:themeColor="text2" w:themeShade="80"/>
                <w:sz w:val="20"/>
                <w:szCs w:val="20"/>
                <w:lang w:val="ru-RU" w:eastAsia="ru-RU"/>
              </w:rPr>
              <w:t>Հայտն</w:t>
            </w:r>
            <w:proofErr w:type="spellEnd"/>
            <w:r w:rsidRPr="00652F37">
              <w:rPr>
                <w:rFonts w:ascii="GHEA Grapalat" w:hAnsi="GHEA Grapalat" w:cs="Sylfaen"/>
                <w:b/>
                <w:bCs/>
                <w:i/>
                <w:iCs/>
                <w:color w:val="0F243E" w:themeColor="text2" w:themeShade="80"/>
                <w:sz w:val="20"/>
                <w:szCs w:val="20"/>
                <w:lang w:val="hy-AM" w:eastAsia="ru-RU"/>
              </w:rPr>
              <w:t>ա</w:t>
            </w:r>
            <w:proofErr w:type="spellStart"/>
            <w:r w:rsidRPr="00652F37">
              <w:rPr>
                <w:rFonts w:ascii="GHEA Grapalat" w:hAnsi="GHEA Grapalat" w:cs="Sylfaen"/>
                <w:b/>
                <w:bCs/>
                <w:i/>
                <w:iCs/>
                <w:color w:val="0F243E" w:themeColor="text2" w:themeShade="80"/>
                <w:sz w:val="20"/>
                <w:szCs w:val="20"/>
                <w:lang w:val="ru-RU" w:eastAsia="ru-RU"/>
              </w:rPr>
              <w:t>բերված</w:t>
            </w:r>
            <w:proofErr w:type="spellEnd"/>
            <w:r w:rsidRPr="00652F37">
              <w:rPr>
                <w:rFonts w:ascii="GHEA Grapalat" w:hAnsi="GHEA Grapalat" w:cs="Sylfaen"/>
                <w:b/>
                <w:bCs/>
                <w:i/>
                <w:iCs/>
                <w:color w:val="0F243E" w:themeColor="text2" w:themeShade="80"/>
                <w:sz w:val="20"/>
                <w:szCs w:val="20"/>
                <w:lang w:val="ru-RU" w:eastAsia="ru-RU"/>
              </w:rPr>
              <w:t xml:space="preserve"> </w:t>
            </w:r>
            <w:proofErr w:type="spellStart"/>
            <w:r w:rsidRPr="00652F37">
              <w:rPr>
                <w:rFonts w:ascii="GHEA Grapalat" w:hAnsi="GHEA Grapalat" w:cs="Sylfaen"/>
                <w:b/>
                <w:bCs/>
                <w:i/>
                <w:iCs/>
                <w:color w:val="0F243E" w:themeColor="text2" w:themeShade="80"/>
                <w:sz w:val="20"/>
                <w:szCs w:val="20"/>
                <w:lang w:val="ru-RU" w:eastAsia="ru-RU"/>
              </w:rPr>
              <w:t>խախտումներ</w:t>
            </w:r>
            <w:proofErr w:type="spellEnd"/>
            <w:r w:rsidRPr="00652F37">
              <w:rPr>
                <w:rFonts w:ascii="GHEA Grapalat" w:hAnsi="GHEA Grapalat" w:cs="Sylfaen"/>
                <w:b/>
                <w:bCs/>
                <w:i/>
                <w:iCs/>
                <w:color w:val="0F243E" w:themeColor="text2" w:themeShade="80"/>
                <w:sz w:val="20"/>
                <w:szCs w:val="20"/>
                <w:lang w:val="hy-AM" w:eastAsia="ru-RU"/>
              </w:rPr>
              <w:t xml:space="preserve"> կշիռների հանրագումարը</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14:paraId="7FCA8F28"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Հայտնաբերված խախտումների միջինացված ցուցանիշները</w:t>
            </w:r>
          </w:p>
        </w:tc>
        <w:tc>
          <w:tcPr>
            <w:tcW w:w="1847" w:type="dxa"/>
            <w:tcBorders>
              <w:top w:val="single" w:sz="4" w:space="0" w:color="auto"/>
              <w:left w:val="single" w:sz="4" w:space="0" w:color="auto"/>
              <w:bottom w:val="single" w:sz="4" w:space="0" w:color="auto"/>
              <w:right w:val="single" w:sz="4" w:space="0" w:color="auto"/>
            </w:tcBorders>
            <w:shd w:val="clear" w:color="auto" w:fill="auto"/>
            <w:hideMark/>
          </w:tcPr>
          <w:p w14:paraId="18E2DD48" w14:textId="77777777" w:rsidR="00B577E8" w:rsidRPr="00652F37" w:rsidRDefault="00B577E8" w:rsidP="00B577E8">
            <w:pPr>
              <w:spacing w:after="0"/>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Բարձր ռիսկային տնտեսավարող սուբյեկտներում ստուգումների թիվը</w:t>
            </w:r>
          </w:p>
        </w:tc>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24FCE6C"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proofErr w:type="spellStart"/>
            <w:r w:rsidRPr="00652F37">
              <w:rPr>
                <w:rFonts w:ascii="GHEA Grapalat" w:hAnsi="GHEA Grapalat" w:cs="Sylfaen"/>
                <w:b/>
                <w:bCs/>
                <w:i/>
                <w:iCs/>
                <w:color w:val="0F243E" w:themeColor="text2" w:themeShade="80"/>
                <w:sz w:val="20"/>
                <w:szCs w:val="20"/>
                <w:lang w:val="ru-RU" w:eastAsia="ru-RU"/>
              </w:rPr>
              <w:t>Հայտն</w:t>
            </w:r>
            <w:proofErr w:type="spellEnd"/>
            <w:r w:rsidRPr="00652F37">
              <w:rPr>
                <w:rFonts w:ascii="GHEA Grapalat" w:hAnsi="GHEA Grapalat" w:cs="Sylfaen"/>
                <w:b/>
                <w:bCs/>
                <w:i/>
                <w:iCs/>
                <w:color w:val="0F243E" w:themeColor="text2" w:themeShade="80"/>
                <w:sz w:val="20"/>
                <w:szCs w:val="20"/>
                <w:lang w:val="hy-AM" w:eastAsia="ru-RU"/>
              </w:rPr>
              <w:t>ա</w:t>
            </w:r>
            <w:proofErr w:type="spellStart"/>
            <w:r w:rsidRPr="00652F37">
              <w:rPr>
                <w:rFonts w:ascii="GHEA Grapalat" w:hAnsi="GHEA Grapalat" w:cs="Sylfaen"/>
                <w:b/>
                <w:bCs/>
                <w:i/>
                <w:iCs/>
                <w:color w:val="0F243E" w:themeColor="text2" w:themeShade="80"/>
                <w:sz w:val="20"/>
                <w:szCs w:val="20"/>
                <w:lang w:val="ru-RU" w:eastAsia="ru-RU"/>
              </w:rPr>
              <w:t>բերված</w:t>
            </w:r>
            <w:proofErr w:type="spellEnd"/>
            <w:r w:rsidRPr="00652F37">
              <w:rPr>
                <w:rFonts w:ascii="GHEA Grapalat" w:hAnsi="GHEA Grapalat" w:cs="Sylfaen"/>
                <w:b/>
                <w:bCs/>
                <w:i/>
                <w:iCs/>
                <w:color w:val="0F243E" w:themeColor="text2" w:themeShade="80"/>
                <w:sz w:val="20"/>
                <w:szCs w:val="20"/>
                <w:lang w:val="ru-RU" w:eastAsia="ru-RU"/>
              </w:rPr>
              <w:t xml:space="preserve"> </w:t>
            </w:r>
            <w:proofErr w:type="spellStart"/>
            <w:r w:rsidRPr="00652F37">
              <w:rPr>
                <w:rFonts w:ascii="GHEA Grapalat" w:hAnsi="GHEA Grapalat" w:cs="Sylfaen"/>
                <w:b/>
                <w:bCs/>
                <w:i/>
                <w:iCs/>
                <w:color w:val="0F243E" w:themeColor="text2" w:themeShade="80"/>
                <w:sz w:val="20"/>
                <w:szCs w:val="20"/>
                <w:lang w:val="ru-RU" w:eastAsia="ru-RU"/>
              </w:rPr>
              <w:t>խախտումներ</w:t>
            </w:r>
            <w:proofErr w:type="spellEnd"/>
            <w:r w:rsidRPr="00652F37">
              <w:rPr>
                <w:rFonts w:ascii="GHEA Grapalat" w:hAnsi="GHEA Grapalat" w:cs="Sylfaen"/>
                <w:b/>
                <w:bCs/>
                <w:i/>
                <w:iCs/>
                <w:color w:val="0F243E" w:themeColor="text2" w:themeShade="80"/>
                <w:sz w:val="20"/>
                <w:szCs w:val="20"/>
                <w:lang w:val="hy-AM" w:eastAsia="ru-RU"/>
              </w:rPr>
              <w:t>ի կշիռների հանրագումարը</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5AAEF912"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Հայտնաբերված խախտումների միջինացված ցուցանիշները</w:t>
            </w:r>
          </w:p>
        </w:tc>
      </w:tr>
      <w:tr w:rsidR="00652F37" w:rsidRPr="00652F37" w14:paraId="7A787AE5" w14:textId="77777777" w:rsidTr="00867E77">
        <w:trPr>
          <w:trHeight w:val="65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141D9" w14:textId="77777777" w:rsidR="00B577E8" w:rsidRPr="00652F37" w:rsidRDefault="00B577E8" w:rsidP="00B577E8">
            <w:pPr>
              <w:spacing w:after="0" w:line="240" w:lineRule="auto"/>
              <w:ind w:left="-104"/>
              <w:rPr>
                <w:rFonts w:ascii="GHEA Grapalat" w:hAnsi="GHEA Grapalat"/>
                <w:b/>
                <w:bCs/>
                <w:i/>
                <w:iCs/>
                <w:color w:val="0F243E" w:themeColor="text2" w:themeShade="80"/>
                <w:sz w:val="20"/>
                <w:szCs w:val="20"/>
                <w:lang w:val="hy-AM" w:eastAsia="ru-RU"/>
              </w:rPr>
            </w:pPr>
            <w:r w:rsidRPr="00652F37">
              <w:rPr>
                <w:rFonts w:ascii="GHEA Grapalat" w:hAnsi="GHEA Grapalat"/>
                <w:b/>
                <w:bCs/>
                <w:i/>
                <w:iCs/>
                <w:color w:val="0F243E" w:themeColor="text2" w:themeShade="80"/>
                <w:sz w:val="20"/>
                <w:szCs w:val="20"/>
                <w:lang w:val="hy-AM" w:eastAsia="ru-RU"/>
              </w:rPr>
              <w:t xml:space="preserve">  1</w:t>
            </w:r>
            <w:r w:rsidRPr="00652F37">
              <w:rPr>
                <w:rFonts w:ascii="Cambria Math" w:hAnsi="Cambria Math" w:cs="Cambria Math"/>
                <w:b/>
                <w:bCs/>
                <w:i/>
                <w:iCs/>
                <w:color w:val="0F243E" w:themeColor="text2" w:themeShade="80"/>
                <w:sz w:val="20"/>
                <w:szCs w:val="20"/>
                <w:lang w:val="hy-AM"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82554" w14:textId="77777777" w:rsidR="00B577E8" w:rsidRPr="00652F37" w:rsidRDefault="00B577E8" w:rsidP="00B577E8">
            <w:pPr>
              <w:ind w:left="-84"/>
              <w:rPr>
                <w:rFonts w:ascii="GHEA Grapalat" w:hAnsi="GHEA Grapalat" w:cs="Sylfaen"/>
                <w:b/>
                <w:bCs/>
                <w:i/>
                <w:iCs/>
                <w:color w:val="0F243E" w:themeColor="text2" w:themeShade="80"/>
                <w:sz w:val="20"/>
                <w:szCs w:val="20"/>
                <w:shd w:val="clear" w:color="auto" w:fill="FFFFFF"/>
                <w:lang w:val="ru-RU" w:eastAsia="ru-RU"/>
              </w:rPr>
            </w:pPr>
            <w:r w:rsidRPr="00652F37">
              <w:rPr>
                <w:rFonts w:ascii="GHEA Grapalat" w:hAnsi="GHEA Grapalat"/>
                <w:b/>
                <w:bCs/>
                <w:i/>
                <w:iCs/>
                <w:color w:val="0F243E" w:themeColor="text2" w:themeShade="80"/>
                <w:sz w:val="20"/>
                <w:szCs w:val="20"/>
                <w:lang w:val="hy-AM" w:eastAsia="ru-RU"/>
              </w:rPr>
              <w:t>Ն/Դ</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BCFF54"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9BFE13"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42</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686F0075"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4</w:t>
            </w:r>
            <w:r w:rsidRPr="00652F37">
              <w:rPr>
                <w:rFonts w:ascii="GHEA Grapalat" w:hAnsi="GHEA Grapalat" w:cs="Sylfaen"/>
                <w:b/>
                <w:bCs/>
                <w:i/>
                <w:iCs/>
                <w:color w:val="0F243E" w:themeColor="text2" w:themeShade="80"/>
                <w:sz w:val="20"/>
                <w:szCs w:val="20"/>
                <w:lang w:val="ru-RU" w:eastAsia="ru-RU"/>
              </w:rPr>
              <w:t>.</w:t>
            </w:r>
            <w:r w:rsidRPr="00652F37">
              <w:rPr>
                <w:rFonts w:ascii="GHEA Grapalat" w:hAnsi="GHEA Grapalat" w:cs="Sylfaen"/>
                <w:b/>
                <w:bCs/>
                <w:i/>
                <w:iCs/>
                <w:color w:val="0F243E" w:themeColor="text2" w:themeShade="80"/>
                <w:sz w:val="20"/>
                <w:szCs w:val="20"/>
                <w:lang w:val="hy-AM" w:eastAsia="ru-RU"/>
              </w:rPr>
              <w:t>7</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05717561"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eastAsia="ru-RU"/>
              </w:rPr>
            </w:pPr>
            <w:r w:rsidRPr="00652F37">
              <w:rPr>
                <w:rFonts w:ascii="GHEA Grapalat" w:hAnsi="GHEA Grapalat" w:cs="Sylfaen"/>
                <w:b/>
                <w:bCs/>
                <w:i/>
                <w:iCs/>
                <w:color w:val="0F243E" w:themeColor="text2" w:themeShade="80"/>
                <w:sz w:val="20"/>
                <w:szCs w:val="20"/>
                <w:lang w:eastAsia="ru-RU"/>
              </w:rPr>
              <w:t>5</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6CB0BACA"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23,4</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52FACC32"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4,68</w:t>
            </w:r>
          </w:p>
        </w:tc>
      </w:tr>
      <w:tr w:rsidR="00652F37" w:rsidRPr="00652F37" w14:paraId="29CC26E7" w14:textId="77777777" w:rsidTr="00867E77">
        <w:trPr>
          <w:trHeight w:val="40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F9022" w14:textId="77777777" w:rsidR="00B577E8" w:rsidRPr="00652F37" w:rsidRDefault="00B577E8" w:rsidP="00B577E8">
            <w:pPr>
              <w:spacing w:after="0" w:line="240" w:lineRule="auto"/>
              <w:ind w:firstLine="21"/>
              <w:rPr>
                <w:rFonts w:ascii="GHEA Grapalat" w:hAnsi="GHEA Grapalat"/>
                <w:b/>
                <w:bCs/>
                <w:i/>
                <w:iCs/>
                <w:color w:val="0F243E" w:themeColor="text2" w:themeShade="80"/>
                <w:sz w:val="20"/>
                <w:szCs w:val="20"/>
                <w:lang w:val="hy-AM" w:eastAsia="ru-RU"/>
              </w:rPr>
            </w:pPr>
            <w:r w:rsidRPr="00652F37">
              <w:rPr>
                <w:rFonts w:ascii="GHEA Grapalat" w:hAnsi="GHEA Grapalat"/>
                <w:b/>
                <w:bCs/>
                <w:i/>
                <w:iCs/>
                <w:color w:val="0F243E" w:themeColor="text2" w:themeShade="80"/>
                <w:sz w:val="20"/>
                <w:szCs w:val="20"/>
                <w:lang w:val="hy-AM" w:eastAsia="ru-RU"/>
              </w:rPr>
              <w:t>2</w:t>
            </w:r>
            <w:r w:rsidRPr="00652F37">
              <w:rPr>
                <w:rFonts w:ascii="Cambria Math" w:hAnsi="Cambria Math" w:cs="Cambria Math"/>
                <w:b/>
                <w:bCs/>
                <w:i/>
                <w:iCs/>
                <w:color w:val="0F243E" w:themeColor="text2" w:themeShade="80"/>
                <w:sz w:val="20"/>
                <w:szCs w:val="20"/>
                <w:lang w:val="hy-AM"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96CC1" w14:textId="77777777" w:rsidR="00B577E8" w:rsidRPr="00652F37" w:rsidRDefault="00B577E8" w:rsidP="00B577E8">
            <w:pPr>
              <w:ind w:left="-84"/>
              <w:rPr>
                <w:rFonts w:ascii="GHEA Grapalat" w:hAnsi="GHEA Grapalat" w:cs="Sylfaen"/>
                <w:b/>
                <w:bCs/>
                <w:i/>
                <w:iCs/>
                <w:color w:val="0F243E" w:themeColor="text2" w:themeShade="80"/>
                <w:sz w:val="20"/>
                <w:szCs w:val="20"/>
                <w:shd w:val="clear" w:color="auto" w:fill="FFFFFF"/>
                <w:lang w:val="ru-RU" w:eastAsia="ru-RU"/>
              </w:rPr>
            </w:pPr>
            <w:r w:rsidRPr="00652F37">
              <w:rPr>
                <w:rFonts w:ascii="GHEA Grapalat" w:hAnsi="GHEA Grapalat"/>
                <w:b/>
                <w:bCs/>
                <w:i/>
                <w:iCs/>
                <w:color w:val="0F243E" w:themeColor="text2" w:themeShade="80"/>
                <w:sz w:val="20"/>
                <w:szCs w:val="20"/>
                <w:lang w:val="hy-AM" w:eastAsia="ru-RU"/>
              </w:rPr>
              <w:t>Հ/Կ</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6DDA18"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78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54841D" w14:textId="736C153D"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438</w:t>
            </w:r>
            <w:r w:rsidR="004D6BA0">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9</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475D2B9E" w14:textId="4E437BEA"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5</w:t>
            </w:r>
            <w:r w:rsidR="004D6BA0">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63</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C5F397E"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eastAsia="ru-RU"/>
              </w:rPr>
            </w:pPr>
            <w:r w:rsidRPr="00652F37">
              <w:rPr>
                <w:rFonts w:ascii="GHEA Grapalat" w:hAnsi="GHEA Grapalat" w:cs="Sylfaen"/>
                <w:b/>
                <w:bCs/>
                <w:i/>
                <w:iCs/>
                <w:color w:val="0F243E" w:themeColor="text2" w:themeShade="80"/>
                <w:sz w:val="20"/>
                <w:szCs w:val="20"/>
                <w:lang w:eastAsia="ru-RU"/>
              </w:rPr>
              <w:t>77</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C2D8298"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459,26</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08F7E9AC"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5,96</w:t>
            </w:r>
          </w:p>
        </w:tc>
      </w:tr>
      <w:tr w:rsidR="00652F37" w:rsidRPr="00652F37" w14:paraId="2F428A58" w14:textId="77777777" w:rsidTr="00867E77">
        <w:trPr>
          <w:trHeight w:val="119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4755" w14:textId="77777777" w:rsidR="00B577E8" w:rsidRPr="00652F37" w:rsidRDefault="00B577E8" w:rsidP="00B577E8">
            <w:pPr>
              <w:spacing w:line="240" w:lineRule="auto"/>
              <w:rPr>
                <w:rFonts w:ascii="GHEA Grapalat" w:hAnsi="GHEA Grapalat"/>
                <w:b/>
                <w:bCs/>
                <w:i/>
                <w:iCs/>
                <w:color w:val="0F243E" w:themeColor="text2" w:themeShade="80"/>
                <w:sz w:val="20"/>
                <w:szCs w:val="20"/>
                <w:lang w:val="hy-AM" w:eastAsia="ru-RU"/>
              </w:rPr>
            </w:pPr>
            <w:r w:rsidRPr="00652F37">
              <w:rPr>
                <w:rFonts w:ascii="GHEA Grapalat" w:hAnsi="GHEA Grapalat"/>
                <w:b/>
                <w:bCs/>
                <w:i/>
                <w:iCs/>
                <w:color w:val="0F243E" w:themeColor="text2" w:themeShade="80"/>
                <w:sz w:val="20"/>
                <w:szCs w:val="20"/>
                <w:lang w:val="hy-AM" w:eastAsia="ru-RU"/>
              </w:rPr>
              <w:t>3</w:t>
            </w:r>
            <w:r w:rsidRPr="00652F37">
              <w:rPr>
                <w:rFonts w:ascii="Cambria Math" w:hAnsi="Cambria Math" w:cs="Cambria Math"/>
                <w:b/>
                <w:bCs/>
                <w:i/>
                <w:iCs/>
                <w:color w:val="0F243E" w:themeColor="text2" w:themeShade="80"/>
                <w:sz w:val="20"/>
                <w:szCs w:val="20"/>
                <w:lang w:val="hy-AM"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6526E" w14:textId="155AEE19" w:rsidR="00B577E8" w:rsidRPr="00652F37" w:rsidRDefault="00B577E8" w:rsidP="00B577E8">
            <w:pPr>
              <w:ind w:left="-84"/>
              <w:rPr>
                <w:rFonts w:ascii="GHEA Grapalat" w:hAnsi="GHEA Grapalat" w:cs="Sylfaen"/>
                <w:b/>
                <w:bCs/>
                <w:i/>
                <w:iCs/>
                <w:color w:val="0F243E" w:themeColor="text2" w:themeShade="80"/>
                <w:sz w:val="20"/>
                <w:szCs w:val="20"/>
                <w:shd w:val="clear" w:color="auto" w:fill="FFFFFF"/>
                <w:lang w:val="hy-AM" w:eastAsia="ru-RU"/>
              </w:rPr>
            </w:pPr>
            <w:r w:rsidRPr="00652F37">
              <w:rPr>
                <w:rFonts w:ascii="GHEA Grapalat" w:hAnsi="GHEA Grapalat"/>
                <w:b/>
                <w:bCs/>
                <w:i/>
                <w:iCs/>
                <w:color w:val="0F243E" w:themeColor="text2" w:themeShade="80"/>
                <w:sz w:val="20"/>
                <w:szCs w:val="20"/>
                <w:lang w:val="hy-AM" w:eastAsia="ru-RU"/>
              </w:rPr>
              <w:t xml:space="preserve">Ն/Մ </w:t>
            </w:r>
            <w:r w:rsidRPr="00652F37">
              <w:rPr>
                <w:rFonts w:ascii="GHEA Grapalat" w:eastAsia="Times New Roman" w:hAnsi="GHEA Grapalat"/>
                <w:b/>
                <w:bCs/>
                <w:i/>
                <w:iCs/>
                <w:color w:val="0F243E" w:themeColor="text2" w:themeShade="80"/>
                <w:sz w:val="20"/>
                <w:szCs w:val="20"/>
                <w:lang w:val="hy-AM" w:eastAsia="ru-RU"/>
              </w:rPr>
              <w:t xml:space="preserve">և </w:t>
            </w:r>
            <w:r w:rsidRPr="00652F37">
              <w:rPr>
                <w:rFonts w:ascii="GHEA Grapalat" w:hAnsi="GHEA Grapalat"/>
                <w:b/>
                <w:bCs/>
                <w:i/>
                <w:iCs/>
                <w:color w:val="0F243E" w:themeColor="text2" w:themeShade="80"/>
                <w:sz w:val="20"/>
                <w:szCs w:val="20"/>
                <w:lang w:val="hy-AM" w:eastAsia="ru-RU"/>
              </w:rPr>
              <w:t>Մ</w:t>
            </w:r>
            <w:r w:rsidR="00652F37">
              <w:rPr>
                <w:rFonts w:ascii="GHEA Grapalat" w:hAnsi="GHEA Grapalat"/>
                <w:b/>
                <w:bCs/>
                <w:i/>
                <w:iCs/>
                <w:color w:val="0F243E" w:themeColor="text2" w:themeShade="80"/>
                <w:sz w:val="20"/>
                <w:szCs w:val="20"/>
                <w:lang w:eastAsia="ru-RU"/>
              </w:rPr>
              <w:t>/</w:t>
            </w:r>
            <w:r w:rsidRPr="00652F37">
              <w:rPr>
                <w:rFonts w:ascii="GHEA Grapalat" w:hAnsi="GHEA Grapalat"/>
                <w:b/>
                <w:bCs/>
                <w:i/>
                <w:iCs/>
                <w:color w:val="0F243E" w:themeColor="text2" w:themeShade="80"/>
                <w:sz w:val="20"/>
                <w:szCs w:val="20"/>
                <w:lang w:val="hy-AM" w:eastAsia="ru-RU"/>
              </w:rPr>
              <w:t>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B53BE7"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 xml:space="preserve">11 </w:t>
            </w:r>
          </w:p>
          <w:p w14:paraId="08C7BCA7"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4 Ն/Մ</w:t>
            </w:r>
          </w:p>
          <w:p w14:paraId="719CFAD4"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 xml:space="preserve"> 7 Մ/Մ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4F7EA5" w14:textId="253DE76D"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102</w:t>
            </w:r>
            <w:r w:rsidR="004D6BA0">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 xml:space="preserve">7 </w:t>
            </w:r>
          </w:p>
          <w:p w14:paraId="3ABA3B83" w14:textId="452538C1"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Ն/Մ 1</w:t>
            </w:r>
            <w:r w:rsidR="004D6BA0">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 xml:space="preserve">8 </w:t>
            </w:r>
          </w:p>
          <w:p w14:paraId="1589D394" w14:textId="37022446"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Մ/Մ 100</w:t>
            </w:r>
            <w:r w:rsidR="004D6BA0">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 xml:space="preserve">9 </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63869713" w14:textId="0E312D6A"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0</w:t>
            </w:r>
            <w:r w:rsidR="004D6BA0">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45</w:t>
            </w:r>
          </w:p>
          <w:p w14:paraId="3D5EAA97" w14:textId="38A7A9CC"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Ն/Մ 14</w:t>
            </w:r>
            <w:r w:rsidR="004D6BA0">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 xml:space="preserve">4 </w:t>
            </w:r>
          </w:p>
          <w:p w14:paraId="73C331E7" w14:textId="176CD8A2"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Մ/Մ 14</w:t>
            </w:r>
            <w:r w:rsidR="003B6A14">
              <w:rPr>
                <w:rFonts w:ascii="GHEA Grapalat" w:hAnsi="GHEA Grapalat" w:cs="Sylfaen"/>
                <w:b/>
                <w:bCs/>
                <w:i/>
                <w:iCs/>
                <w:color w:val="0F243E" w:themeColor="text2" w:themeShade="80"/>
                <w:sz w:val="20"/>
                <w:szCs w:val="20"/>
                <w:lang w:eastAsia="ru-RU"/>
              </w:rPr>
              <w:t>,</w:t>
            </w:r>
            <w:r w:rsidRPr="00652F37">
              <w:rPr>
                <w:rFonts w:ascii="GHEA Grapalat" w:hAnsi="GHEA Grapalat" w:cs="Sylfaen"/>
                <w:b/>
                <w:bCs/>
                <w:i/>
                <w:iCs/>
                <w:color w:val="0F243E" w:themeColor="text2" w:themeShade="80"/>
                <w:sz w:val="20"/>
                <w:szCs w:val="20"/>
                <w:lang w:val="hy-AM" w:eastAsia="ru-RU"/>
              </w:rPr>
              <w:t xml:space="preserve">85 </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25E5CF6"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eastAsia="ru-RU"/>
              </w:rPr>
            </w:pPr>
            <w:r w:rsidRPr="00652F37">
              <w:rPr>
                <w:rFonts w:ascii="GHEA Grapalat" w:hAnsi="GHEA Grapalat" w:cs="Sylfaen"/>
                <w:b/>
                <w:bCs/>
                <w:i/>
                <w:iCs/>
                <w:color w:val="0F243E" w:themeColor="text2" w:themeShade="80"/>
                <w:sz w:val="20"/>
                <w:szCs w:val="20"/>
                <w:lang w:eastAsia="ru-RU"/>
              </w:rPr>
              <w:t>9</w:t>
            </w:r>
          </w:p>
          <w:p w14:paraId="19210E87"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Ն/Մ 2</w:t>
            </w:r>
          </w:p>
          <w:p w14:paraId="24371D9F"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Մ/Մ-7</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717828A9"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32,8</w:t>
            </w:r>
          </w:p>
          <w:p w14:paraId="29BCDBAC"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Ն/Մ 6,9</w:t>
            </w:r>
          </w:p>
          <w:p w14:paraId="4D442E20" w14:textId="5CFC2D6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 xml:space="preserve">Մ/Մ- </w:t>
            </w:r>
            <w:r w:rsidRPr="00652F37">
              <w:rPr>
                <w:rFonts w:ascii="GHEA Grapalat" w:hAnsi="GHEA Grapalat" w:cs="Sylfaen"/>
                <w:b/>
                <w:bCs/>
                <w:i/>
                <w:iCs/>
                <w:color w:val="0F243E" w:themeColor="text2" w:themeShade="80"/>
                <w:sz w:val="20"/>
                <w:szCs w:val="20"/>
                <w:u w:val="single"/>
                <w:lang w:val="hy-AM" w:eastAsia="ru-RU"/>
              </w:rPr>
              <w:t>25</w:t>
            </w:r>
            <w:r w:rsidR="003B6A14">
              <w:rPr>
                <w:rFonts w:ascii="GHEA Grapalat" w:hAnsi="GHEA Grapalat" w:cs="Sylfaen"/>
                <w:b/>
                <w:bCs/>
                <w:i/>
                <w:iCs/>
                <w:color w:val="0F243E" w:themeColor="text2" w:themeShade="80"/>
                <w:sz w:val="20"/>
                <w:szCs w:val="20"/>
                <w:u w:val="single"/>
                <w:lang w:eastAsia="ru-RU"/>
              </w:rPr>
              <w:t>,</w:t>
            </w:r>
            <w:r w:rsidRPr="00652F37">
              <w:rPr>
                <w:rFonts w:ascii="GHEA Grapalat" w:hAnsi="GHEA Grapalat" w:cs="Sylfaen"/>
                <w:b/>
                <w:bCs/>
                <w:i/>
                <w:iCs/>
                <w:color w:val="0F243E" w:themeColor="text2" w:themeShade="80"/>
                <w:sz w:val="20"/>
                <w:szCs w:val="20"/>
                <w:u w:val="single"/>
                <w:lang w:val="hy-AM" w:eastAsia="ru-RU"/>
              </w:rPr>
              <w:t>9</w:t>
            </w: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4BAA56E5"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3,64</w:t>
            </w:r>
          </w:p>
          <w:p w14:paraId="60D45DCA" w14:textId="77777777" w:rsidR="00B577E8" w:rsidRPr="00652F37" w:rsidRDefault="00B577E8" w:rsidP="00B577E8">
            <w:pPr>
              <w:ind w:left="-88"/>
              <w:jc w:val="center"/>
              <w:rPr>
                <w:rFonts w:ascii="GHEA Grapalat" w:hAnsi="GHEA Grapalat" w:cs="Sylfaen"/>
                <w:b/>
                <w:bCs/>
                <w:i/>
                <w:iCs/>
                <w:color w:val="0F243E" w:themeColor="text2" w:themeShade="80"/>
                <w:sz w:val="20"/>
                <w:szCs w:val="20"/>
                <w:lang w:val="hy-AM" w:eastAsia="ru-RU"/>
              </w:rPr>
            </w:pPr>
            <w:r w:rsidRPr="00652F37">
              <w:rPr>
                <w:rFonts w:ascii="GHEA Grapalat" w:hAnsi="GHEA Grapalat" w:cs="Sylfaen"/>
                <w:b/>
                <w:bCs/>
                <w:i/>
                <w:iCs/>
                <w:color w:val="0F243E" w:themeColor="text2" w:themeShade="80"/>
                <w:sz w:val="20"/>
                <w:szCs w:val="20"/>
                <w:lang w:val="hy-AM" w:eastAsia="ru-RU"/>
              </w:rPr>
              <w:t>Ն/Մ 3,48</w:t>
            </w:r>
          </w:p>
          <w:p w14:paraId="15DBE08F" w14:textId="697FAEBE" w:rsidR="00B577E8" w:rsidRPr="00652F37" w:rsidRDefault="00B577E8" w:rsidP="00652F37">
            <w:pPr>
              <w:ind w:left="-88"/>
              <w:jc w:val="center"/>
              <w:rPr>
                <w:rFonts w:ascii="GHEA Grapalat" w:hAnsi="GHEA Grapalat" w:cs="Sylfaen"/>
                <w:b/>
                <w:bCs/>
                <w:i/>
                <w:iCs/>
                <w:color w:val="0F243E" w:themeColor="text2" w:themeShade="80"/>
                <w:sz w:val="20"/>
                <w:szCs w:val="20"/>
                <w:u w:val="single"/>
                <w:lang w:val="hy-AM" w:eastAsia="ru-RU"/>
              </w:rPr>
            </w:pPr>
            <w:r w:rsidRPr="00652F37">
              <w:rPr>
                <w:rFonts w:ascii="GHEA Grapalat" w:hAnsi="GHEA Grapalat" w:cs="Sylfaen"/>
                <w:b/>
                <w:bCs/>
                <w:i/>
                <w:iCs/>
                <w:color w:val="0F243E" w:themeColor="text2" w:themeShade="80"/>
                <w:sz w:val="20"/>
                <w:szCs w:val="20"/>
                <w:lang w:val="hy-AM" w:eastAsia="ru-RU"/>
              </w:rPr>
              <w:t xml:space="preserve">Մ/Մ- </w:t>
            </w:r>
            <w:r w:rsidRPr="00652F37">
              <w:rPr>
                <w:rFonts w:ascii="GHEA Grapalat" w:hAnsi="GHEA Grapalat" w:cs="Sylfaen"/>
                <w:b/>
                <w:bCs/>
                <w:i/>
                <w:iCs/>
                <w:color w:val="0F243E" w:themeColor="text2" w:themeShade="80"/>
                <w:sz w:val="20"/>
                <w:szCs w:val="20"/>
                <w:u w:val="single"/>
                <w:lang w:val="hy-AM" w:eastAsia="ru-RU"/>
              </w:rPr>
              <w:t>3</w:t>
            </w:r>
            <w:r w:rsidR="003B6A14">
              <w:rPr>
                <w:rFonts w:ascii="GHEA Grapalat" w:hAnsi="GHEA Grapalat" w:cs="Sylfaen"/>
                <w:b/>
                <w:bCs/>
                <w:i/>
                <w:iCs/>
                <w:color w:val="0F243E" w:themeColor="text2" w:themeShade="80"/>
                <w:sz w:val="20"/>
                <w:szCs w:val="20"/>
                <w:u w:val="single"/>
                <w:lang w:eastAsia="ru-RU"/>
              </w:rPr>
              <w:t>,</w:t>
            </w:r>
            <w:r w:rsidRPr="00652F37">
              <w:rPr>
                <w:rFonts w:ascii="GHEA Grapalat" w:hAnsi="GHEA Grapalat" w:cs="Sylfaen"/>
                <w:b/>
                <w:bCs/>
                <w:i/>
                <w:iCs/>
                <w:color w:val="0F243E" w:themeColor="text2" w:themeShade="80"/>
                <w:sz w:val="20"/>
                <w:szCs w:val="20"/>
                <w:u w:val="single"/>
                <w:lang w:val="hy-AM" w:eastAsia="ru-RU"/>
              </w:rPr>
              <w:t>7</w:t>
            </w:r>
          </w:p>
        </w:tc>
      </w:tr>
    </w:tbl>
    <w:p w14:paraId="26C214E2" w14:textId="77777777" w:rsidR="00B577E8" w:rsidRPr="00B0143E" w:rsidRDefault="00B577E8" w:rsidP="00B577E8">
      <w:pPr>
        <w:shd w:val="clear" w:color="auto" w:fill="FFFFFF"/>
        <w:spacing w:after="0"/>
        <w:ind w:firstLine="567"/>
        <w:jc w:val="right"/>
        <w:rPr>
          <w:rFonts w:ascii="GHEA Grapalat" w:hAnsi="GHEA Grapalat"/>
          <w:b/>
          <w:sz w:val="20"/>
          <w:szCs w:val="20"/>
          <w:u w:val="single"/>
          <w:lang w:val="hy-AM"/>
        </w:rPr>
      </w:pPr>
    </w:p>
    <w:p w14:paraId="7EA7DD71" w14:textId="77777777" w:rsidR="00B577E8" w:rsidRDefault="00B577E8" w:rsidP="00B577E8">
      <w:pPr>
        <w:shd w:val="clear" w:color="auto" w:fill="FFFFFF"/>
        <w:spacing w:after="0"/>
        <w:ind w:firstLine="567"/>
        <w:jc w:val="both"/>
        <w:rPr>
          <w:rFonts w:ascii="GHEA Grapalat" w:hAnsi="GHEA Grapalat"/>
          <w:b/>
          <w:sz w:val="24"/>
          <w:szCs w:val="24"/>
          <w:lang w:val="hy-AM"/>
        </w:rPr>
      </w:pPr>
      <w:r>
        <w:rPr>
          <w:rFonts w:ascii="GHEA Grapalat" w:hAnsi="GHEA Grapalat"/>
          <w:b/>
          <w:color w:val="000000"/>
          <w:sz w:val="24"/>
          <w:szCs w:val="24"/>
          <w:lang w:val="hy-AM"/>
        </w:rPr>
        <w:lastRenderedPageBreak/>
        <w:t xml:space="preserve">3) </w:t>
      </w:r>
      <w:r>
        <w:rPr>
          <w:rFonts w:ascii="GHEA Grapalat" w:hAnsi="GHEA Grapalat"/>
          <w:b/>
          <w:sz w:val="24"/>
          <w:szCs w:val="24"/>
          <w:lang w:val="hy-AM"/>
        </w:rPr>
        <w:t xml:space="preserve">Ըստ առանձին ստուգմանը հատկացված ֆինանսական միջոցները և մարդկային ռեսուրսները </w:t>
      </w:r>
      <w:r>
        <w:rPr>
          <w:rFonts w:ascii="GHEA Grapalat" w:hAnsi="GHEA Grapalat"/>
          <w:sz w:val="24"/>
          <w:szCs w:val="24"/>
          <w:lang w:val="hy-AM"/>
        </w:rPr>
        <w:t xml:space="preserve">հաշվարկվում են հաշվետու ժամանակահատվածում ստուգման համար հատկացված ֆինանսական միջոցների և մարդկային ռեսուրսների միջին ցուցանիշներով </w:t>
      </w:r>
      <w:r>
        <w:rPr>
          <w:rFonts w:ascii="GHEA Grapalat" w:hAnsi="GHEA Grapalat"/>
          <w:b/>
          <w:sz w:val="24"/>
          <w:szCs w:val="24"/>
          <w:lang w:val="hy-AM"/>
        </w:rPr>
        <w:t>(</w:t>
      </w:r>
      <w:r>
        <w:rPr>
          <w:rFonts w:ascii="GHEA Grapalat" w:hAnsi="GHEA Grapalat"/>
          <w:bCs/>
          <w:sz w:val="24"/>
          <w:szCs w:val="24"/>
          <w:lang w:val="hy-AM"/>
        </w:rPr>
        <w:t>աղյուսակ 9</w:t>
      </w:r>
      <w:r>
        <w:rPr>
          <w:rFonts w:ascii="GHEA Grapalat" w:hAnsi="GHEA Grapalat"/>
          <w:b/>
          <w:sz w:val="24"/>
          <w:szCs w:val="24"/>
          <w:lang w:val="hy-AM"/>
        </w:rPr>
        <w:t>).</w:t>
      </w:r>
    </w:p>
    <w:p w14:paraId="2896F0AC" w14:textId="77777777" w:rsidR="00B577E8" w:rsidRPr="00652F37" w:rsidRDefault="00B577E8" w:rsidP="00B577E8">
      <w:pPr>
        <w:shd w:val="clear" w:color="auto" w:fill="FFFFFF"/>
        <w:spacing w:after="0"/>
        <w:ind w:firstLine="567"/>
        <w:jc w:val="right"/>
        <w:rPr>
          <w:rFonts w:ascii="GHEA Grapalat" w:hAnsi="GHEA Grapalat"/>
          <w:b/>
          <w:i/>
          <w:iCs/>
          <w:color w:val="0F243E" w:themeColor="text2" w:themeShade="80"/>
          <w:sz w:val="20"/>
          <w:szCs w:val="20"/>
        </w:rPr>
      </w:pPr>
      <w:proofErr w:type="spellStart"/>
      <w:r w:rsidRPr="00652F37">
        <w:rPr>
          <w:rFonts w:ascii="GHEA Grapalat" w:hAnsi="GHEA Grapalat"/>
          <w:b/>
          <w:i/>
          <w:iCs/>
          <w:color w:val="0F243E" w:themeColor="text2" w:themeShade="80"/>
          <w:sz w:val="20"/>
          <w:szCs w:val="20"/>
        </w:rPr>
        <w:t>Աղյուսակ</w:t>
      </w:r>
      <w:proofErr w:type="spellEnd"/>
      <w:r w:rsidRPr="00652F37">
        <w:rPr>
          <w:rFonts w:ascii="GHEA Grapalat" w:hAnsi="GHEA Grapalat"/>
          <w:b/>
          <w:i/>
          <w:iCs/>
          <w:color w:val="0F243E" w:themeColor="text2" w:themeShade="80"/>
          <w:sz w:val="20"/>
          <w:szCs w:val="20"/>
        </w:rPr>
        <w:t xml:space="preserve"> 9</w:t>
      </w:r>
    </w:p>
    <w:tbl>
      <w:tblPr>
        <w:tblStyle w:val="ab"/>
        <w:tblW w:w="10490" w:type="dxa"/>
        <w:tblInd w:w="-147" w:type="dxa"/>
        <w:tblLayout w:type="fixed"/>
        <w:tblLook w:val="04A0" w:firstRow="1" w:lastRow="0" w:firstColumn="1" w:lastColumn="0" w:noHBand="0" w:noVBand="1"/>
      </w:tblPr>
      <w:tblGrid>
        <w:gridCol w:w="2694"/>
        <w:gridCol w:w="2268"/>
        <w:gridCol w:w="1417"/>
        <w:gridCol w:w="1423"/>
        <w:gridCol w:w="1271"/>
        <w:gridCol w:w="1417"/>
      </w:tblGrid>
      <w:tr w:rsidR="00B577E8" w:rsidRPr="00652F37" w14:paraId="4FC6CB49" w14:textId="77777777" w:rsidTr="004006D2">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BCCA7" w14:textId="77777777" w:rsidR="00B577E8" w:rsidRPr="00652F37"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Ցուցանիշ</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06F82A" w14:textId="77777777" w:rsidR="00B577E8" w:rsidRPr="00652F37"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Հաշվետու ժամանակահատված</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536B2066" w14:textId="77777777" w:rsidR="00B577E8" w:rsidRPr="00652F37"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Ոլորտ</w:t>
            </w:r>
          </w:p>
        </w:tc>
      </w:tr>
      <w:tr w:rsidR="00B577E8" w:rsidRPr="00652F37" w14:paraId="2004E69F" w14:textId="77777777" w:rsidTr="004006D2">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18E62" w14:textId="77777777" w:rsidR="00B577E8" w:rsidRPr="00652F37" w:rsidRDefault="00B577E8" w:rsidP="00B577E8">
            <w:pPr>
              <w:rPr>
                <w:rFonts w:ascii="GHEA Grapalat" w:eastAsia="Times New Roman" w:hAnsi="GHEA Grapalat"/>
                <w:b/>
                <w:bCs/>
                <w:i/>
                <w:iCs/>
                <w:color w:val="0F243E" w:themeColor="text2" w:themeShade="80"/>
                <w:lang w:val="hy-AM"/>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FF76E" w14:textId="77777777" w:rsidR="00B577E8" w:rsidRPr="00652F37" w:rsidRDefault="00B577E8" w:rsidP="00B577E8">
            <w:pPr>
              <w:rPr>
                <w:rFonts w:ascii="GHEA Grapalat" w:eastAsia="Times New Roman" w:hAnsi="GHEA Grapalat"/>
                <w:b/>
                <w:bCs/>
                <w:i/>
                <w:iCs/>
                <w:color w:val="0F243E" w:themeColor="text2" w:themeShade="80"/>
                <w:lang w:val="hy-AM"/>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7408C7" w14:textId="77777777" w:rsidR="00B577E8" w:rsidRPr="00652F37"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Ն/Դ</w:t>
            </w:r>
          </w:p>
        </w:tc>
        <w:tc>
          <w:tcPr>
            <w:tcW w:w="1423" w:type="dxa"/>
            <w:tcBorders>
              <w:top w:val="single" w:sz="4" w:space="0" w:color="auto"/>
              <w:left w:val="single" w:sz="4" w:space="0" w:color="auto"/>
              <w:bottom w:val="single" w:sz="4" w:space="0" w:color="auto"/>
              <w:right w:val="single" w:sz="4" w:space="0" w:color="auto"/>
            </w:tcBorders>
            <w:shd w:val="clear" w:color="auto" w:fill="auto"/>
            <w:hideMark/>
          </w:tcPr>
          <w:p w14:paraId="6781C7FB" w14:textId="77777777" w:rsidR="00B577E8" w:rsidRPr="00652F37"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Հ/Կ</w:t>
            </w:r>
          </w:p>
        </w:tc>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78E1D49A" w14:textId="77777777" w:rsidR="00B577E8" w:rsidRPr="00652F37"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Ն/Մ</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AA611C8" w14:textId="77777777" w:rsidR="00B577E8" w:rsidRPr="00652F37" w:rsidRDefault="00B577E8" w:rsidP="00B577E8">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Մ/Մ</w:t>
            </w:r>
          </w:p>
        </w:tc>
      </w:tr>
      <w:tr w:rsidR="00483059" w:rsidRPr="00652F37" w14:paraId="49FDE8B9" w14:textId="77777777" w:rsidTr="004006D2">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027BE" w14:textId="77777777" w:rsidR="00483059" w:rsidRPr="00652F37" w:rsidRDefault="00483059" w:rsidP="00483059">
            <w:pPr>
              <w:pStyle w:val="af0"/>
              <w:spacing w:line="276" w:lineRule="auto"/>
              <w:ind w:left="0"/>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Ըստ առանձին ստուգմանը հատկացված ֆինանսական միջոցները և մարդկային ռեսուրսները դրամ/աշխատակից</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E03B925" w14:textId="77777777" w:rsidR="004006D2" w:rsidRDefault="004006D2" w:rsidP="00483059">
            <w:pPr>
              <w:pStyle w:val="af0"/>
              <w:spacing w:line="276" w:lineRule="auto"/>
              <w:ind w:left="0"/>
              <w:jc w:val="center"/>
              <w:rPr>
                <w:rFonts w:ascii="GHEA Grapalat" w:hAnsi="GHEA Grapalat"/>
                <w:b/>
                <w:bCs/>
                <w:i/>
                <w:iCs/>
                <w:color w:val="0F243E" w:themeColor="text2" w:themeShade="80"/>
                <w:sz w:val="20"/>
                <w:szCs w:val="20"/>
                <w:lang w:val="hy-AM"/>
              </w:rPr>
            </w:pPr>
          </w:p>
          <w:p w14:paraId="41D196E4" w14:textId="303DCD8F" w:rsidR="00483059" w:rsidRPr="00652F37" w:rsidRDefault="00483059" w:rsidP="00483059">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B2787F" w14:textId="77777777" w:rsidR="00483059" w:rsidRDefault="00483059" w:rsidP="00483059">
            <w:pPr>
              <w:pStyle w:val="af0"/>
              <w:spacing w:line="276" w:lineRule="auto"/>
              <w:ind w:left="0"/>
              <w:jc w:val="center"/>
              <w:rPr>
                <w:rFonts w:ascii="GHEA Grapalat" w:hAnsi="GHEA Grapalat"/>
                <w:b/>
                <w:bCs/>
                <w:color w:val="0F243E" w:themeColor="text2" w:themeShade="80"/>
                <w:sz w:val="20"/>
                <w:szCs w:val="20"/>
                <w:lang w:val="hy-AM"/>
              </w:rPr>
            </w:pPr>
            <w:r>
              <w:rPr>
                <w:rFonts w:ascii="GHEA Grapalat" w:hAnsi="GHEA Grapalat"/>
                <w:b/>
                <w:bCs/>
                <w:color w:val="0F243E" w:themeColor="text2" w:themeShade="80"/>
                <w:sz w:val="20"/>
                <w:szCs w:val="20"/>
                <w:lang w:val="hy-AM"/>
              </w:rPr>
              <w:t>27950/2,2 տարեկան</w:t>
            </w:r>
          </w:p>
          <w:p w14:paraId="1DC55E68" w14:textId="0EC45B27" w:rsidR="00483059" w:rsidRDefault="00483059" w:rsidP="00483059">
            <w:pPr>
              <w:pStyle w:val="af0"/>
              <w:spacing w:line="276" w:lineRule="auto"/>
              <w:ind w:left="0"/>
              <w:jc w:val="center"/>
              <w:rPr>
                <w:rFonts w:ascii="GHEA Grapalat" w:hAnsi="GHEA Grapalat"/>
                <w:b/>
                <w:bCs/>
                <w:color w:val="0F243E" w:themeColor="text2" w:themeShade="80"/>
                <w:sz w:val="20"/>
                <w:szCs w:val="20"/>
                <w:lang w:val="hy-AM"/>
              </w:rPr>
            </w:pPr>
            <w:r>
              <w:rPr>
                <w:rFonts w:ascii="GHEA Grapalat" w:hAnsi="GHEA Grapalat"/>
                <w:b/>
                <w:bCs/>
                <w:color w:val="0F243E" w:themeColor="text2" w:themeShade="80"/>
                <w:sz w:val="20"/>
                <w:szCs w:val="20"/>
              </w:rPr>
              <w:t>6987</w:t>
            </w:r>
            <w:r>
              <w:rPr>
                <w:rFonts w:ascii="GHEA Grapalat" w:hAnsi="GHEA Grapalat"/>
                <w:b/>
                <w:bCs/>
                <w:color w:val="0F243E" w:themeColor="text2" w:themeShade="80"/>
                <w:sz w:val="20"/>
                <w:szCs w:val="20"/>
                <w:lang w:val="en-US"/>
              </w:rPr>
              <w:t>,</w:t>
            </w:r>
            <w:r>
              <w:rPr>
                <w:rFonts w:ascii="GHEA Grapalat" w:hAnsi="GHEA Grapalat"/>
                <w:b/>
                <w:bCs/>
                <w:color w:val="0F243E" w:themeColor="text2" w:themeShade="80"/>
                <w:sz w:val="20"/>
                <w:szCs w:val="20"/>
              </w:rPr>
              <w:t>5/0</w:t>
            </w:r>
            <w:r>
              <w:rPr>
                <w:rFonts w:ascii="GHEA Grapalat" w:hAnsi="GHEA Grapalat"/>
                <w:b/>
                <w:bCs/>
                <w:color w:val="0F243E" w:themeColor="text2" w:themeShade="80"/>
                <w:sz w:val="20"/>
                <w:szCs w:val="20"/>
                <w:lang w:val="en-US"/>
              </w:rPr>
              <w:t>,</w:t>
            </w:r>
            <w:r>
              <w:rPr>
                <w:rFonts w:ascii="GHEA Grapalat" w:hAnsi="GHEA Grapalat"/>
                <w:b/>
                <w:bCs/>
                <w:color w:val="0F243E" w:themeColor="text2" w:themeShade="80"/>
                <w:sz w:val="20"/>
                <w:szCs w:val="20"/>
              </w:rPr>
              <w:t>5</w:t>
            </w:r>
          </w:p>
          <w:p w14:paraId="20966DD7" w14:textId="37C36D16" w:rsidR="00483059" w:rsidRPr="00652F37" w:rsidRDefault="00483059" w:rsidP="00483059">
            <w:pPr>
              <w:pStyle w:val="af0"/>
              <w:spacing w:line="276" w:lineRule="auto"/>
              <w:ind w:left="0"/>
              <w:jc w:val="center"/>
              <w:rPr>
                <w:rFonts w:ascii="GHEA Grapalat" w:hAnsi="GHEA Grapalat"/>
                <w:b/>
                <w:bCs/>
                <w:i/>
                <w:iCs/>
                <w:color w:val="0F243E" w:themeColor="text2" w:themeShade="80"/>
                <w:sz w:val="20"/>
                <w:szCs w:val="20"/>
                <w:lang w:val="hy-AM"/>
              </w:rPr>
            </w:pPr>
            <w:r>
              <w:rPr>
                <w:rFonts w:ascii="GHEA Grapalat" w:hAnsi="GHEA Grapalat"/>
                <w:b/>
                <w:bCs/>
                <w:color w:val="0F243E" w:themeColor="text2" w:themeShade="80"/>
                <w:sz w:val="20"/>
                <w:szCs w:val="20"/>
                <w:lang w:val="hy-AM"/>
              </w:rPr>
              <w:t>միջին</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5AEA2DE" w14:textId="77777777" w:rsidR="00483059" w:rsidRDefault="00483059" w:rsidP="00483059">
            <w:pPr>
              <w:pStyle w:val="af0"/>
              <w:spacing w:line="276" w:lineRule="auto"/>
              <w:ind w:left="0"/>
              <w:jc w:val="center"/>
              <w:rPr>
                <w:rFonts w:ascii="GHEA Grapalat" w:hAnsi="GHEA Grapalat"/>
                <w:b/>
                <w:bCs/>
                <w:color w:val="0F243E" w:themeColor="text2" w:themeShade="80"/>
                <w:sz w:val="20"/>
                <w:szCs w:val="20"/>
                <w:lang w:val="hy-AM"/>
              </w:rPr>
            </w:pPr>
            <w:r>
              <w:rPr>
                <w:rFonts w:ascii="GHEA Grapalat" w:hAnsi="GHEA Grapalat"/>
                <w:b/>
                <w:bCs/>
                <w:color w:val="0F243E" w:themeColor="text2" w:themeShade="80"/>
                <w:sz w:val="20"/>
                <w:szCs w:val="20"/>
                <w:lang w:val="hy-AM"/>
              </w:rPr>
              <w:t>177735/5,8</w:t>
            </w:r>
          </w:p>
          <w:p w14:paraId="07AAE203" w14:textId="77777777" w:rsidR="00483059" w:rsidRDefault="00483059" w:rsidP="00483059">
            <w:pPr>
              <w:pStyle w:val="af0"/>
              <w:spacing w:line="276" w:lineRule="auto"/>
              <w:ind w:left="0"/>
              <w:jc w:val="center"/>
              <w:rPr>
                <w:rFonts w:ascii="GHEA Grapalat" w:hAnsi="GHEA Grapalat"/>
                <w:b/>
                <w:bCs/>
                <w:color w:val="0F243E" w:themeColor="text2" w:themeShade="80"/>
                <w:sz w:val="20"/>
                <w:szCs w:val="20"/>
                <w:lang w:val="en-US"/>
              </w:rPr>
            </w:pPr>
            <w:r>
              <w:rPr>
                <w:rFonts w:ascii="GHEA Grapalat" w:hAnsi="GHEA Grapalat"/>
                <w:b/>
                <w:bCs/>
                <w:color w:val="0F243E" w:themeColor="text2" w:themeShade="80"/>
                <w:sz w:val="20"/>
                <w:szCs w:val="20"/>
                <w:lang w:val="hy-AM"/>
              </w:rPr>
              <w:t>տարեկան</w:t>
            </w:r>
          </w:p>
          <w:p w14:paraId="41AD4BE1" w14:textId="25F29CB6" w:rsidR="00483059" w:rsidRDefault="00483059" w:rsidP="00483059">
            <w:pPr>
              <w:pStyle w:val="af0"/>
              <w:spacing w:line="276" w:lineRule="auto"/>
              <w:ind w:left="0"/>
              <w:jc w:val="center"/>
              <w:rPr>
                <w:rFonts w:ascii="GHEA Grapalat" w:hAnsi="GHEA Grapalat"/>
                <w:b/>
                <w:bCs/>
                <w:color w:val="0F243E" w:themeColor="text2" w:themeShade="80"/>
                <w:sz w:val="20"/>
                <w:szCs w:val="20"/>
              </w:rPr>
            </w:pPr>
            <w:r>
              <w:rPr>
                <w:rFonts w:ascii="GHEA Grapalat" w:hAnsi="GHEA Grapalat"/>
                <w:b/>
                <w:bCs/>
                <w:color w:val="0F243E" w:themeColor="text2" w:themeShade="80"/>
                <w:sz w:val="20"/>
                <w:szCs w:val="20"/>
              </w:rPr>
              <w:t>44433/1</w:t>
            </w:r>
            <w:r>
              <w:rPr>
                <w:rFonts w:ascii="GHEA Grapalat" w:hAnsi="GHEA Grapalat"/>
                <w:b/>
                <w:bCs/>
                <w:color w:val="0F243E" w:themeColor="text2" w:themeShade="80"/>
                <w:sz w:val="20"/>
                <w:szCs w:val="20"/>
                <w:lang w:val="en-US"/>
              </w:rPr>
              <w:t>,</w:t>
            </w:r>
            <w:r>
              <w:rPr>
                <w:rFonts w:ascii="GHEA Grapalat" w:hAnsi="GHEA Grapalat"/>
                <w:b/>
                <w:bCs/>
                <w:color w:val="0F243E" w:themeColor="text2" w:themeShade="80"/>
                <w:sz w:val="20"/>
                <w:szCs w:val="20"/>
              </w:rPr>
              <w:t>45</w:t>
            </w:r>
          </w:p>
          <w:p w14:paraId="46008FBF" w14:textId="3044D8D2" w:rsidR="00483059" w:rsidRPr="00652F37" w:rsidRDefault="00483059" w:rsidP="00483059">
            <w:pPr>
              <w:pStyle w:val="af0"/>
              <w:spacing w:line="276" w:lineRule="auto"/>
              <w:ind w:left="0"/>
              <w:jc w:val="center"/>
              <w:rPr>
                <w:rFonts w:ascii="GHEA Grapalat" w:hAnsi="GHEA Grapalat"/>
                <w:b/>
                <w:bCs/>
                <w:i/>
                <w:iCs/>
                <w:color w:val="0F243E" w:themeColor="text2" w:themeShade="80"/>
                <w:sz w:val="20"/>
                <w:szCs w:val="20"/>
                <w:lang w:val="hy-AM"/>
              </w:rPr>
            </w:pPr>
            <w:r>
              <w:rPr>
                <w:rFonts w:ascii="GHEA Grapalat" w:hAnsi="GHEA Grapalat"/>
                <w:b/>
                <w:bCs/>
                <w:color w:val="0F243E" w:themeColor="text2" w:themeShade="80"/>
                <w:sz w:val="20"/>
                <w:szCs w:val="20"/>
                <w:lang w:val="hy-AM"/>
              </w:rPr>
              <w:t>միջին</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E87150C" w14:textId="77777777" w:rsidR="00483059" w:rsidRDefault="00483059" w:rsidP="00483059">
            <w:pPr>
              <w:pStyle w:val="af0"/>
              <w:spacing w:line="276" w:lineRule="auto"/>
              <w:ind w:left="0"/>
              <w:jc w:val="center"/>
              <w:rPr>
                <w:rFonts w:ascii="GHEA Grapalat" w:hAnsi="GHEA Grapalat"/>
                <w:b/>
                <w:bCs/>
                <w:color w:val="0F243E" w:themeColor="text2" w:themeShade="80"/>
                <w:sz w:val="20"/>
                <w:szCs w:val="20"/>
                <w:lang w:val="en-US"/>
              </w:rPr>
            </w:pPr>
            <w:r>
              <w:rPr>
                <w:rFonts w:ascii="GHEA Grapalat" w:hAnsi="GHEA Grapalat"/>
                <w:b/>
                <w:bCs/>
                <w:color w:val="0F243E" w:themeColor="text2" w:themeShade="80"/>
                <w:sz w:val="20"/>
                <w:szCs w:val="20"/>
                <w:lang w:val="hy-AM"/>
              </w:rPr>
              <w:t>112000/2</w:t>
            </w:r>
          </w:p>
          <w:p w14:paraId="4F3F64CB" w14:textId="77777777" w:rsidR="00483059" w:rsidRDefault="00483059" w:rsidP="00483059">
            <w:pPr>
              <w:pStyle w:val="af0"/>
              <w:spacing w:line="276" w:lineRule="auto"/>
              <w:ind w:left="0"/>
              <w:jc w:val="center"/>
              <w:rPr>
                <w:rFonts w:ascii="GHEA Grapalat" w:hAnsi="GHEA Grapalat"/>
                <w:b/>
                <w:bCs/>
                <w:color w:val="0F243E" w:themeColor="text2" w:themeShade="80"/>
                <w:sz w:val="20"/>
                <w:szCs w:val="20"/>
                <w:lang w:val="hy-AM"/>
              </w:rPr>
            </w:pPr>
            <w:r>
              <w:rPr>
                <w:rFonts w:ascii="GHEA Grapalat" w:hAnsi="GHEA Grapalat"/>
                <w:b/>
                <w:bCs/>
                <w:color w:val="0F243E" w:themeColor="text2" w:themeShade="80"/>
                <w:sz w:val="20"/>
                <w:szCs w:val="20"/>
                <w:lang w:val="hy-AM"/>
              </w:rPr>
              <w:t>տարեկան</w:t>
            </w:r>
          </w:p>
          <w:p w14:paraId="4E0AAE44" w14:textId="35A35A3E" w:rsidR="00483059" w:rsidRDefault="00483059" w:rsidP="00483059">
            <w:pPr>
              <w:pStyle w:val="af0"/>
              <w:spacing w:line="276" w:lineRule="auto"/>
              <w:ind w:left="0"/>
              <w:jc w:val="center"/>
              <w:rPr>
                <w:rFonts w:ascii="GHEA Grapalat" w:hAnsi="GHEA Grapalat"/>
                <w:b/>
                <w:bCs/>
                <w:color w:val="0F243E" w:themeColor="text2" w:themeShade="80"/>
                <w:sz w:val="20"/>
                <w:szCs w:val="20"/>
                <w:lang w:val="hy-AM"/>
              </w:rPr>
            </w:pPr>
            <w:r>
              <w:rPr>
                <w:rFonts w:ascii="GHEA Grapalat" w:hAnsi="GHEA Grapalat"/>
                <w:b/>
                <w:bCs/>
                <w:color w:val="0F243E" w:themeColor="text2" w:themeShade="80"/>
                <w:sz w:val="20"/>
                <w:szCs w:val="20"/>
              </w:rPr>
              <w:t>28000/0</w:t>
            </w:r>
            <w:r>
              <w:rPr>
                <w:rFonts w:ascii="GHEA Grapalat" w:hAnsi="GHEA Grapalat"/>
                <w:b/>
                <w:bCs/>
                <w:color w:val="0F243E" w:themeColor="text2" w:themeShade="80"/>
                <w:sz w:val="20"/>
                <w:szCs w:val="20"/>
                <w:lang w:val="en-US"/>
              </w:rPr>
              <w:t>,</w:t>
            </w:r>
            <w:r>
              <w:rPr>
                <w:rFonts w:ascii="GHEA Grapalat" w:hAnsi="GHEA Grapalat"/>
                <w:b/>
                <w:bCs/>
                <w:color w:val="0F243E" w:themeColor="text2" w:themeShade="80"/>
                <w:sz w:val="20"/>
                <w:szCs w:val="20"/>
              </w:rPr>
              <w:t>5</w:t>
            </w:r>
          </w:p>
          <w:p w14:paraId="1E976689" w14:textId="0ACC3D79" w:rsidR="00483059" w:rsidRPr="00652F37" w:rsidRDefault="00483059" w:rsidP="00483059">
            <w:pPr>
              <w:pStyle w:val="af0"/>
              <w:spacing w:line="276" w:lineRule="auto"/>
              <w:ind w:left="0"/>
              <w:jc w:val="center"/>
              <w:rPr>
                <w:rFonts w:ascii="GHEA Grapalat" w:hAnsi="GHEA Grapalat"/>
                <w:b/>
                <w:bCs/>
                <w:i/>
                <w:iCs/>
                <w:color w:val="0F243E" w:themeColor="text2" w:themeShade="80"/>
                <w:sz w:val="20"/>
                <w:szCs w:val="20"/>
                <w:lang w:val="hy-AM"/>
              </w:rPr>
            </w:pPr>
            <w:r>
              <w:rPr>
                <w:rFonts w:ascii="GHEA Grapalat" w:hAnsi="GHEA Grapalat"/>
                <w:b/>
                <w:bCs/>
                <w:color w:val="0F243E" w:themeColor="text2" w:themeShade="80"/>
                <w:sz w:val="20"/>
                <w:szCs w:val="20"/>
                <w:lang w:val="hy-AM"/>
              </w:rPr>
              <w:t>միջին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47E37E" w14:textId="77777777" w:rsidR="00483059" w:rsidRDefault="00483059" w:rsidP="00483059">
            <w:pPr>
              <w:pStyle w:val="af0"/>
              <w:spacing w:line="276" w:lineRule="auto"/>
              <w:ind w:left="0"/>
              <w:jc w:val="center"/>
              <w:rPr>
                <w:rFonts w:ascii="GHEA Grapalat" w:hAnsi="GHEA Grapalat"/>
                <w:b/>
                <w:bCs/>
                <w:color w:val="0F243E" w:themeColor="text2" w:themeShade="80"/>
                <w:sz w:val="20"/>
                <w:szCs w:val="20"/>
                <w:lang w:val="en-US"/>
              </w:rPr>
            </w:pPr>
            <w:r>
              <w:rPr>
                <w:rFonts w:ascii="GHEA Grapalat" w:hAnsi="GHEA Grapalat"/>
                <w:b/>
                <w:bCs/>
                <w:color w:val="0F243E" w:themeColor="text2" w:themeShade="80"/>
                <w:sz w:val="20"/>
                <w:szCs w:val="20"/>
                <w:lang w:val="hy-AM"/>
              </w:rPr>
              <w:t>62000/5</w:t>
            </w:r>
            <w:r>
              <w:rPr>
                <w:rFonts w:ascii="GHEA Grapalat" w:hAnsi="GHEA Grapalat"/>
                <w:b/>
                <w:bCs/>
                <w:color w:val="0F243E" w:themeColor="text2" w:themeShade="80"/>
                <w:sz w:val="20"/>
                <w:szCs w:val="20"/>
              </w:rPr>
              <w:t>.</w:t>
            </w:r>
            <w:r>
              <w:rPr>
                <w:rFonts w:ascii="GHEA Grapalat" w:hAnsi="GHEA Grapalat"/>
                <w:b/>
                <w:bCs/>
                <w:color w:val="0F243E" w:themeColor="text2" w:themeShade="80"/>
                <w:sz w:val="20"/>
                <w:szCs w:val="20"/>
                <w:lang w:val="hy-AM"/>
              </w:rPr>
              <w:t>2</w:t>
            </w:r>
          </w:p>
          <w:p w14:paraId="4DEF3E00" w14:textId="77777777" w:rsidR="00483059" w:rsidRDefault="00483059" w:rsidP="00483059">
            <w:pPr>
              <w:pStyle w:val="af0"/>
              <w:spacing w:line="276" w:lineRule="auto"/>
              <w:ind w:left="0"/>
              <w:jc w:val="center"/>
              <w:rPr>
                <w:rFonts w:ascii="GHEA Grapalat" w:hAnsi="GHEA Grapalat"/>
                <w:b/>
                <w:bCs/>
                <w:color w:val="0F243E" w:themeColor="text2" w:themeShade="80"/>
                <w:sz w:val="20"/>
                <w:szCs w:val="20"/>
                <w:lang w:val="hy-AM"/>
              </w:rPr>
            </w:pPr>
            <w:r>
              <w:rPr>
                <w:rFonts w:ascii="GHEA Grapalat" w:hAnsi="GHEA Grapalat"/>
                <w:b/>
                <w:bCs/>
                <w:color w:val="0F243E" w:themeColor="text2" w:themeShade="80"/>
                <w:sz w:val="20"/>
                <w:szCs w:val="20"/>
                <w:lang w:val="hy-AM"/>
              </w:rPr>
              <w:t>տարեկան</w:t>
            </w:r>
          </w:p>
          <w:p w14:paraId="6E2A6F0C" w14:textId="31C08267" w:rsidR="00483059" w:rsidRDefault="00483059" w:rsidP="00483059">
            <w:pPr>
              <w:pStyle w:val="af0"/>
              <w:spacing w:line="276" w:lineRule="auto"/>
              <w:ind w:left="0"/>
              <w:jc w:val="center"/>
              <w:rPr>
                <w:rFonts w:ascii="GHEA Grapalat" w:hAnsi="GHEA Grapalat"/>
                <w:b/>
                <w:bCs/>
                <w:color w:val="0F243E" w:themeColor="text2" w:themeShade="80"/>
                <w:sz w:val="20"/>
                <w:szCs w:val="20"/>
                <w:lang w:val="hy-AM"/>
              </w:rPr>
            </w:pPr>
            <w:r>
              <w:rPr>
                <w:rFonts w:ascii="GHEA Grapalat" w:hAnsi="GHEA Grapalat"/>
                <w:b/>
                <w:bCs/>
                <w:color w:val="0F243E" w:themeColor="text2" w:themeShade="80"/>
                <w:sz w:val="20"/>
                <w:szCs w:val="20"/>
              </w:rPr>
              <w:t>15500/1</w:t>
            </w:r>
            <w:r>
              <w:rPr>
                <w:rFonts w:ascii="GHEA Grapalat" w:hAnsi="GHEA Grapalat"/>
                <w:b/>
                <w:bCs/>
                <w:color w:val="0F243E" w:themeColor="text2" w:themeShade="80"/>
                <w:sz w:val="20"/>
                <w:szCs w:val="20"/>
                <w:lang w:val="en-US"/>
              </w:rPr>
              <w:t>,</w:t>
            </w:r>
            <w:r>
              <w:rPr>
                <w:rFonts w:ascii="GHEA Grapalat" w:hAnsi="GHEA Grapalat"/>
                <w:b/>
                <w:bCs/>
                <w:color w:val="0F243E" w:themeColor="text2" w:themeShade="80"/>
                <w:sz w:val="20"/>
                <w:szCs w:val="20"/>
              </w:rPr>
              <w:t>3</w:t>
            </w:r>
          </w:p>
          <w:p w14:paraId="31454892" w14:textId="6CF31286" w:rsidR="00483059" w:rsidRPr="00652F37" w:rsidRDefault="00483059" w:rsidP="00483059">
            <w:pPr>
              <w:pStyle w:val="af0"/>
              <w:spacing w:line="276" w:lineRule="auto"/>
              <w:ind w:left="0"/>
              <w:jc w:val="center"/>
              <w:rPr>
                <w:rFonts w:ascii="GHEA Grapalat" w:hAnsi="GHEA Grapalat"/>
                <w:b/>
                <w:bCs/>
                <w:i/>
                <w:iCs/>
                <w:color w:val="0F243E" w:themeColor="text2" w:themeShade="80"/>
                <w:sz w:val="20"/>
                <w:szCs w:val="20"/>
                <w:lang w:val="hy-AM"/>
              </w:rPr>
            </w:pPr>
            <w:r>
              <w:rPr>
                <w:rFonts w:ascii="GHEA Grapalat" w:hAnsi="GHEA Grapalat"/>
                <w:b/>
                <w:bCs/>
                <w:color w:val="0F243E" w:themeColor="text2" w:themeShade="80"/>
                <w:sz w:val="20"/>
                <w:szCs w:val="20"/>
                <w:lang w:val="hy-AM"/>
              </w:rPr>
              <w:t>միջին</w:t>
            </w:r>
          </w:p>
        </w:tc>
      </w:tr>
      <w:tr w:rsidR="00B577E8" w:rsidRPr="00652F37" w14:paraId="1D0DE8DE" w14:textId="77777777" w:rsidTr="004006D2">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D5D953" w14:textId="77777777" w:rsidR="00B577E8" w:rsidRPr="00652F37" w:rsidRDefault="00B577E8" w:rsidP="00B577E8">
            <w:pPr>
              <w:rPr>
                <w:rFonts w:ascii="GHEA Grapalat" w:eastAsia="Times New Roman" w:hAnsi="GHEA Grapalat"/>
                <w:b/>
                <w:bCs/>
                <w:i/>
                <w:iCs/>
                <w:color w:val="0F243E" w:themeColor="text2" w:themeShade="80"/>
                <w:lang w:val="hy-AM"/>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806BF" w14:textId="77777777" w:rsidR="00652F37" w:rsidRDefault="00652F37" w:rsidP="004006D2">
            <w:pPr>
              <w:pStyle w:val="af0"/>
              <w:spacing w:line="276" w:lineRule="auto"/>
              <w:ind w:left="0"/>
              <w:jc w:val="center"/>
              <w:rPr>
                <w:rFonts w:ascii="GHEA Grapalat" w:hAnsi="GHEA Grapalat"/>
                <w:b/>
                <w:bCs/>
                <w:i/>
                <w:iCs/>
                <w:color w:val="0F243E" w:themeColor="text2" w:themeShade="80"/>
                <w:sz w:val="20"/>
                <w:szCs w:val="20"/>
                <w:lang w:val="hy-AM"/>
              </w:rPr>
            </w:pPr>
          </w:p>
          <w:p w14:paraId="22FF1002" w14:textId="51B2B7F5" w:rsidR="00B577E8" w:rsidRPr="00652F37" w:rsidRDefault="00B577E8" w:rsidP="004006D2">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2023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9830E7" w14:textId="77777777" w:rsidR="00652F37" w:rsidRDefault="00652F37" w:rsidP="004006D2">
            <w:pPr>
              <w:pStyle w:val="af0"/>
              <w:spacing w:line="276" w:lineRule="auto"/>
              <w:ind w:left="0"/>
              <w:jc w:val="center"/>
              <w:rPr>
                <w:rFonts w:ascii="GHEA Grapalat" w:hAnsi="GHEA Grapalat"/>
                <w:b/>
                <w:bCs/>
                <w:i/>
                <w:iCs/>
                <w:color w:val="0F243E" w:themeColor="text2" w:themeShade="80"/>
                <w:sz w:val="20"/>
                <w:szCs w:val="20"/>
                <w:lang w:val="hy-AM"/>
              </w:rPr>
            </w:pPr>
          </w:p>
          <w:p w14:paraId="2E15E1D0" w14:textId="2893C9E4" w:rsidR="00B577E8" w:rsidRPr="00652F37" w:rsidRDefault="00B577E8" w:rsidP="004006D2">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39137/0</w:t>
            </w:r>
            <w:r w:rsidR="00304736">
              <w:rPr>
                <w:rFonts w:ascii="GHEA Grapalat" w:hAnsi="GHEA Grapalat"/>
                <w:b/>
                <w:bCs/>
                <w:i/>
                <w:iCs/>
                <w:color w:val="0F243E" w:themeColor="text2" w:themeShade="80"/>
                <w:sz w:val="20"/>
                <w:szCs w:val="20"/>
                <w:lang w:val="en-US"/>
              </w:rPr>
              <w:t>,</w:t>
            </w:r>
            <w:r w:rsidRPr="00652F37">
              <w:rPr>
                <w:rFonts w:ascii="GHEA Grapalat" w:hAnsi="GHEA Grapalat"/>
                <w:b/>
                <w:bCs/>
                <w:i/>
                <w:iCs/>
                <w:color w:val="0F243E" w:themeColor="text2" w:themeShade="80"/>
                <w:sz w:val="20"/>
                <w:szCs w:val="20"/>
                <w:lang w:val="hy-AM"/>
              </w:rPr>
              <w:t>7</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C338CD3" w14:textId="77777777" w:rsidR="00652F37" w:rsidRDefault="00652F37" w:rsidP="004006D2">
            <w:pPr>
              <w:pStyle w:val="af0"/>
              <w:spacing w:line="276" w:lineRule="auto"/>
              <w:ind w:left="0"/>
              <w:jc w:val="center"/>
              <w:rPr>
                <w:rFonts w:ascii="GHEA Grapalat" w:hAnsi="GHEA Grapalat"/>
                <w:b/>
                <w:bCs/>
                <w:i/>
                <w:iCs/>
                <w:color w:val="0F243E" w:themeColor="text2" w:themeShade="80"/>
                <w:sz w:val="20"/>
                <w:szCs w:val="20"/>
                <w:lang w:val="hy-AM"/>
              </w:rPr>
            </w:pPr>
          </w:p>
          <w:p w14:paraId="1884AE2C" w14:textId="5F83AD5E" w:rsidR="00B577E8" w:rsidRPr="00652F37" w:rsidRDefault="00B577E8" w:rsidP="004006D2">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68435/1</w:t>
            </w:r>
            <w:r w:rsidR="00304736">
              <w:rPr>
                <w:rFonts w:ascii="GHEA Grapalat" w:hAnsi="GHEA Grapalat"/>
                <w:b/>
                <w:bCs/>
                <w:i/>
                <w:iCs/>
                <w:color w:val="0F243E" w:themeColor="text2" w:themeShade="80"/>
                <w:sz w:val="20"/>
                <w:szCs w:val="20"/>
                <w:lang w:val="en-US"/>
              </w:rPr>
              <w:t>,</w:t>
            </w:r>
            <w:r w:rsidRPr="00652F37">
              <w:rPr>
                <w:rFonts w:ascii="GHEA Grapalat" w:hAnsi="GHEA Grapalat"/>
                <w:b/>
                <w:bCs/>
                <w:i/>
                <w:iCs/>
                <w:color w:val="0F243E" w:themeColor="text2" w:themeShade="80"/>
                <w:sz w:val="20"/>
                <w:szCs w:val="20"/>
                <w:lang w:val="hy-AM"/>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57CF60A" w14:textId="77777777" w:rsidR="00652F37" w:rsidRDefault="00652F37" w:rsidP="004006D2">
            <w:pPr>
              <w:pStyle w:val="af0"/>
              <w:spacing w:line="276" w:lineRule="auto"/>
              <w:ind w:left="0"/>
              <w:jc w:val="center"/>
              <w:rPr>
                <w:rFonts w:ascii="GHEA Grapalat" w:hAnsi="GHEA Grapalat"/>
                <w:b/>
                <w:bCs/>
                <w:i/>
                <w:iCs/>
                <w:color w:val="0F243E" w:themeColor="text2" w:themeShade="80"/>
                <w:sz w:val="20"/>
                <w:szCs w:val="20"/>
                <w:lang w:val="hy-AM"/>
              </w:rPr>
            </w:pPr>
          </w:p>
          <w:p w14:paraId="351A9E02" w14:textId="3D68CE5F" w:rsidR="00B577E8" w:rsidRPr="00652F37" w:rsidRDefault="00B577E8" w:rsidP="004006D2">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21041/0</w:t>
            </w:r>
            <w:r w:rsidR="00304736">
              <w:rPr>
                <w:rFonts w:ascii="GHEA Grapalat" w:hAnsi="GHEA Grapalat"/>
                <w:b/>
                <w:bCs/>
                <w:i/>
                <w:iCs/>
                <w:color w:val="0F243E" w:themeColor="text2" w:themeShade="80"/>
                <w:sz w:val="20"/>
                <w:szCs w:val="20"/>
                <w:lang w:val="en-US"/>
              </w:rPr>
              <w:t>,</w:t>
            </w:r>
            <w:r w:rsidRPr="00652F37">
              <w:rPr>
                <w:rFonts w:ascii="GHEA Grapalat" w:hAnsi="GHEA Grapalat"/>
                <w:b/>
                <w:bCs/>
                <w:i/>
                <w:iCs/>
                <w:color w:val="0F243E" w:themeColor="text2" w:themeShade="80"/>
                <w:sz w:val="20"/>
                <w:szCs w:val="20"/>
                <w:lang w:val="hy-AM"/>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29AFEC" w14:textId="77777777" w:rsidR="00652F37" w:rsidRDefault="00652F37" w:rsidP="004006D2">
            <w:pPr>
              <w:pStyle w:val="af0"/>
              <w:spacing w:line="276" w:lineRule="auto"/>
              <w:ind w:left="0"/>
              <w:jc w:val="center"/>
              <w:rPr>
                <w:rFonts w:ascii="GHEA Grapalat" w:hAnsi="GHEA Grapalat"/>
                <w:b/>
                <w:bCs/>
                <w:i/>
                <w:iCs/>
                <w:color w:val="0F243E" w:themeColor="text2" w:themeShade="80"/>
                <w:sz w:val="20"/>
                <w:szCs w:val="20"/>
                <w:lang w:val="hy-AM"/>
              </w:rPr>
            </w:pPr>
          </w:p>
          <w:p w14:paraId="592C8C44" w14:textId="44B731CC" w:rsidR="00B577E8" w:rsidRPr="00652F37" w:rsidRDefault="00B577E8" w:rsidP="004006D2">
            <w:pPr>
              <w:pStyle w:val="af0"/>
              <w:spacing w:line="276" w:lineRule="auto"/>
              <w:ind w:left="0"/>
              <w:jc w:val="center"/>
              <w:rPr>
                <w:rFonts w:ascii="GHEA Grapalat" w:hAnsi="GHEA Grapalat"/>
                <w:b/>
                <w:bCs/>
                <w:i/>
                <w:iCs/>
                <w:color w:val="0F243E" w:themeColor="text2" w:themeShade="80"/>
                <w:sz w:val="20"/>
                <w:szCs w:val="20"/>
                <w:lang w:val="hy-AM"/>
              </w:rPr>
            </w:pPr>
            <w:r w:rsidRPr="00652F37">
              <w:rPr>
                <w:rFonts w:ascii="GHEA Grapalat" w:hAnsi="GHEA Grapalat"/>
                <w:b/>
                <w:bCs/>
                <w:i/>
                <w:iCs/>
                <w:color w:val="0F243E" w:themeColor="text2" w:themeShade="80"/>
                <w:sz w:val="20"/>
                <w:szCs w:val="20"/>
                <w:lang w:val="hy-AM"/>
              </w:rPr>
              <w:t>46058/1</w:t>
            </w:r>
            <w:r w:rsidR="00304736">
              <w:rPr>
                <w:rFonts w:ascii="GHEA Grapalat" w:hAnsi="GHEA Grapalat"/>
                <w:b/>
                <w:bCs/>
                <w:i/>
                <w:iCs/>
                <w:color w:val="0F243E" w:themeColor="text2" w:themeShade="80"/>
                <w:sz w:val="20"/>
                <w:szCs w:val="20"/>
                <w:lang w:val="en-US"/>
              </w:rPr>
              <w:t>,</w:t>
            </w:r>
            <w:r w:rsidRPr="00652F37">
              <w:rPr>
                <w:rFonts w:ascii="GHEA Grapalat" w:hAnsi="GHEA Grapalat"/>
                <w:b/>
                <w:bCs/>
                <w:i/>
                <w:iCs/>
                <w:color w:val="0F243E" w:themeColor="text2" w:themeShade="80"/>
                <w:sz w:val="20"/>
                <w:szCs w:val="20"/>
                <w:lang w:val="hy-AM"/>
              </w:rPr>
              <w:t>12</w:t>
            </w:r>
          </w:p>
        </w:tc>
      </w:tr>
    </w:tbl>
    <w:p w14:paraId="39AB5029" w14:textId="77777777" w:rsidR="00B577E8" w:rsidRDefault="00B577E8" w:rsidP="00B577E8">
      <w:pPr>
        <w:shd w:val="clear" w:color="auto" w:fill="FFFFFF"/>
        <w:spacing w:after="0"/>
        <w:ind w:firstLine="567"/>
        <w:jc w:val="both"/>
        <w:rPr>
          <w:rFonts w:ascii="GHEA Grapalat" w:hAnsi="GHEA Grapalat"/>
          <w:sz w:val="24"/>
          <w:szCs w:val="24"/>
          <w:lang w:val="hy-AM"/>
        </w:rPr>
      </w:pPr>
    </w:p>
    <w:p w14:paraId="7C2F019E" w14:textId="77777777" w:rsidR="00B577E8" w:rsidRDefault="00B577E8" w:rsidP="00B577E8">
      <w:pPr>
        <w:shd w:val="clear" w:color="auto" w:fill="FFFFFF"/>
        <w:tabs>
          <w:tab w:val="left" w:pos="993"/>
        </w:tabs>
        <w:spacing w:after="0"/>
        <w:ind w:firstLine="567"/>
        <w:jc w:val="both"/>
        <w:rPr>
          <w:rFonts w:ascii="GHEA Grapalat" w:hAnsi="GHEA Grapalat"/>
          <w:b/>
          <w:color w:val="000000"/>
          <w:sz w:val="24"/>
          <w:szCs w:val="24"/>
          <w:lang w:val="hy-AM"/>
        </w:rPr>
      </w:pPr>
      <w:r>
        <w:rPr>
          <w:rFonts w:ascii="GHEA Grapalat" w:hAnsi="GHEA Grapalat"/>
          <w:b/>
          <w:color w:val="000000"/>
          <w:sz w:val="24"/>
          <w:szCs w:val="24"/>
          <w:lang w:val="hy-AM"/>
        </w:rPr>
        <w:t xml:space="preserve"> 4)</w:t>
      </w:r>
      <w:r>
        <w:rPr>
          <w:rFonts w:ascii="GHEA Grapalat" w:hAnsi="GHEA Grapalat"/>
          <w:b/>
          <w:color w:val="000000"/>
          <w:sz w:val="24"/>
          <w:szCs w:val="24"/>
          <w:lang w:val="hy-AM"/>
        </w:rPr>
        <w:tab/>
        <w:t>Տեսչական մարմնի, տեսչական մարմնի աշխատակիցների դեմ բերված դիմում-բողոքների քանակը և դրանց արդյունքները։</w:t>
      </w:r>
    </w:p>
    <w:p w14:paraId="22089D92" w14:textId="77777777" w:rsidR="00283DAF" w:rsidRDefault="00283DAF" w:rsidP="00283DAF">
      <w:pPr>
        <w:ind w:firstLine="567"/>
        <w:jc w:val="both"/>
        <w:rPr>
          <w:rFonts w:ascii="GHEA Grapalat" w:hAnsi="GHEA Grapalat"/>
          <w:sz w:val="24"/>
          <w:szCs w:val="24"/>
          <w:lang w:val="hy-AM"/>
        </w:rPr>
      </w:pPr>
      <w:r>
        <w:rPr>
          <w:rFonts w:ascii="GHEA Grapalat" w:hAnsi="GHEA Grapalat"/>
          <w:color w:val="000000"/>
          <w:sz w:val="24"/>
          <w:szCs w:val="24"/>
          <w:lang w:val="hy-AM"/>
        </w:rPr>
        <w:t>2024 թվականի ընթացքում տեսչական մարմնի դեմ բերվել է 2 բողոք՝ տեսչական մարմնի ղեկավարի կարգադրագիրը անվավեր ճանաչելու պահանջով, որը</w:t>
      </w:r>
      <w:r>
        <w:rPr>
          <w:rFonts w:ascii="GHEA Grapalat" w:hAnsi="GHEA Grapalat"/>
          <w:b/>
          <w:color w:val="000000"/>
          <w:sz w:val="24"/>
          <w:szCs w:val="24"/>
          <w:lang w:val="hy-AM"/>
        </w:rPr>
        <w:t xml:space="preserve"> տ</w:t>
      </w:r>
      <w:r>
        <w:rPr>
          <w:rFonts w:ascii="GHEA Grapalat" w:hAnsi="GHEA Grapalat"/>
          <w:sz w:val="24"/>
          <w:szCs w:val="24"/>
          <w:lang w:val="hy-AM"/>
        </w:rPr>
        <w:t>եսչական մարմնի ղեկավարի որոշմամբ մերժվել է և կարգադրությունը թողնվել է անփոփոխ:</w:t>
      </w:r>
    </w:p>
    <w:p w14:paraId="3F91BD49" w14:textId="77777777" w:rsidR="00283DAF" w:rsidRDefault="00283DAF" w:rsidP="00283DAF">
      <w:pPr>
        <w:ind w:firstLine="567"/>
        <w:jc w:val="both"/>
        <w:rPr>
          <w:rFonts w:ascii="GHEA Grapalat" w:hAnsi="GHEA Grapalat" w:cs="Helvetica"/>
          <w:b/>
          <w:bCs/>
          <w:iCs/>
          <w:color w:val="FF0000"/>
          <w:sz w:val="24"/>
          <w:szCs w:val="24"/>
          <w:shd w:val="clear" w:color="auto" w:fill="FFFFFF"/>
          <w:lang w:val="hy-AM"/>
        </w:rPr>
      </w:pPr>
      <w:r>
        <w:rPr>
          <w:rFonts w:ascii="GHEA Grapalat" w:hAnsi="GHEA Grapalat"/>
          <w:sz w:val="24"/>
          <w:szCs w:val="24"/>
          <w:lang w:val="hy-AM"/>
        </w:rPr>
        <w:t>Տեսչական մարմնի աշխատակցի դեմ ևս բերվել է 1 բողոք, որի վերաբերյալ համապատասխան ծառայողը ներկայացրել է բացատրություն:</w:t>
      </w:r>
    </w:p>
    <w:p w14:paraId="3A6771A9" w14:textId="3518D37D" w:rsidR="00B577E8" w:rsidRPr="00652F37" w:rsidRDefault="00B577E8" w:rsidP="00652F37">
      <w:pPr>
        <w:ind w:firstLine="567"/>
        <w:jc w:val="both"/>
        <w:rPr>
          <w:rFonts w:ascii="GHEA Grapalat" w:hAnsi="GHEA Grapalat" w:cs="Helvetica"/>
          <w:b/>
          <w:bCs/>
          <w:iCs/>
          <w:color w:val="FF0000"/>
          <w:sz w:val="28"/>
          <w:szCs w:val="28"/>
          <w:shd w:val="clear" w:color="auto" w:fill="FFFFFF"/>
          <w:lang w:val="hy-AM"/>
        </w:rPr>
      </w:pPr>
      <w:r w:rsidRPr="00652F37">
        <w:rPr>
          <w:rFonts w:ascii="GHEA Grapalat" w:hAnsi="GHEA Grapalat"/>
          <w:sz w:val="24"/>
          <w:szCs w:val="24"/>
          <w:lang w:val="hy-AM"/>
        </w:rPr>
        <w:t>2023 թվականի ընթացքում տեսչական մարմնի, տեսչական մարմնի աշխատակիցների դեմ բերվել է 4 դիմում-բողոք, այդ թվում՝ 2-ը նույն անձի կողմից, նույն գործի շրջանակում, 3-րդը</w:t>
      </w:r>
      <w:r w:rsidRPr="00652F37">
        <w:rPr>
          <w:rFonts w:ascii="GHEA Grapalat" w:hAnsi="GHEA Grapalat"/>
          <w:color w:val="000000" w:themeColor="text1"/>
          <w:sz w:val="24"/>
          <w:szCs w:val="24"/>
          <w:lang w:val="hy-AM"/>
        </w:rPr>
        <w:t xml:space="preserve">՝ </w:t>
      </w:r>
      <w:r w:rsidRPr="00652F37">
        <w:rPr>
          <w:rFonts w:ascii="GHEA Grapalat" w:hAnsi="GHEA Grapalat" w:cs="Sylfaen"/>
          <w:sz w:val="24"/>
          <w:szCs w:val="24"/>
          <w:lang w:val="hy-AM"/>
        </w:rPr>
        <w:t>տնտեսավարող սուբյեկտի</w:t>
      </w:r>
      <w:r w:rsidRPr="00652F37">
        <w:rPr>
          <w:rFonts w:ascii="GHEA Grapalat" w:hAnsi="GHEA Grapalat" w:cs="Sylfaen"/>
          <w:sz w:val="24"/>
          <w:szCs w:val="24"/>
          <w:lang w:val="af-ZA"/>
        </w:rPr>
        <w:t xml:space="preserve"> </w:t>
      </w:r>
      <w:r w:rsidRPr="00652F37">
        <w:rPr>
          <w:rFonts w:ascii="GHEA Grapalat" w:hAnsi="GHEA Grapalat" w:cs="Sylfaen"/>
          <w:sz w:val="24"/>
          <w:szCs w:val="24"/>
          <w:lang w:val="hy-AM"/>
        </w:rPr>
        <w:t>տնօրեն</w:t>
      </w:r>
      <w:r w:rsidRPr="00652F37">
        <w:rPr>
          <w:rFonts w:ascii="GHEA Grapalat" w:hAnsi="GHEA Grapalat" w:cs="Sylfaen"/>
          <w:sz w:val="24"/>
          <w:szCs w:val="24"/>
          <w:lang w:val="af-ZA"/>
        </w:rPr>
        <w:t xml:space="preserve">ի կողմից: </w:t>
      </w:r>
      <w:r w:rsidRPr="00652F37">
        <w:rPr>
          <w:rFonts w:ascii="GHEA Grapalat" w:hAnsi="GHEA Grapalat" w:cs="Sylfaen"/>
          <w:sz w:val="24"/>
          <w:szCs w:val="24"/>
          <w:lang w:val="hy-AM"/>
        </w:rPr>
        <w:t>Բոլոր բողոքներին պատասխանվել է համապատասխան գրություններով:</w:t>
      </w:r>
    </w:p>
    <w:p w14:paraId="0649B27D" w14:textId="223E5371" w:rsidR="00D5356A" w:rsidRPr="00052C36" w:rsidRDefault="00D5356A" w:rsidP="004E7F56">
      <w:pPr>
        <w:pStyle w:val="1"/>
        <w:numPr>
          <w:ilvl w:val="0"/>
          <w:numId w:val="9"/>
        </w:numPr>
        <w:shd w:val="clear" w:color="auto" w:fill="DBE5F1" w:themeFill="accent1" w:themeFillTint="33"/>
        <w:tabs>
          <w:tab w:val="left" w:pos="284"/>
        </w:tabs>
        <w:spacing w:line="276" w:lineRule="auto"/>
        <w:ind w:left="0" w:firstLine="0"/>
        <w:jc w:val="center"/>
        <w:rPr>
          <w:rFonts w:ascii="GHEA Grapalat" w:hAnsi="GHEA Grapalat"/>
          <w:i/>
          <w:color w:val="0F243E" w:themeColor="text2" w:themeShade="80"/>
          <w:sz w:val="24"/>
          <w:szCs w:val="24"/>
          <w:lang w:val="af-ZA"/>
        </w:rPr>
      </w:pPr>
      <w:r w:rsidRPr="00052C36">
        <w:rPr>
          <w:rFonts w:ascii="GHEA Grapalat" w:hAnsi="GHEA Grapalat"/>
          <w:i/>
          <w:color w:val="0F243E" w:themeColor="text2" w:themeShade="80"/>
          <w:sz w:val="24"/>
          <w:szCs w:val="24"/>
          <w:lang w:val="hy-AM"/>
        </w:rPr>
        <w:t>ԿՏՄ</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գործունեության</w:t>
      </w:r>
      <w:r w:rsidRPr="00052C36">
        <w:rPr>
          <w:rFonts w:ascii="GHEA Grapalat" w:hAnsi="GHEA Grapalat"/>
          <w:i/>
          <w:color w:val="0F243E" w:themeColor="text2" w:themeShade="80"/>
          <w:sz w:val="24"/>
          <w:szCs w:val="24"/>
          <w:lang w:val="af-ZA"/>
        </w:rPr>
        <w:t xml:space="preserve"> 202</w:t>
      </w:r>
      <w:r w:rsidR="00427871">
        <w:rPr>
          <w:rFonts w:ascii="GHEA Grapalat" w:hAnsi="GHEA Grapalat"/>
          <w:i/>
          <w:color w:val="0F243E" w:themeColor="text2" w:themeShade="80"/>
          <w:sz w:val="24"/>
          <w:szCs w:val="24"/>
          <w:lang w:val="af-ZA"/>
        </w:rPr>
        <w:t>4</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թվականի</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տարեկան</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ծրագրի</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կատարման</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ընթացքի</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վերաբերյալ</w:t>
      </w:r>
      <w:r w:rsidRPr="00052C36">
        <w:rPr>
          <w:rFonts w:ascii="GHEA Grapalat" w:hAnsi="GHEA Grapalat"/>
          <w:i/>
          <w:color w:val="0F243E" w:themeColor="text2" w:themeShade="80"/>
          <w:sz w:val="24"/>
          <w:szCs w:val="24"/>
          <w:lang w:val="af-ZA"/>
        </w:rPr>
        <w:t xml:space="preserve"> </w:t>
      </w:r>
      <w:r w:rsidRPr="00052C36">
        <w:rPr>
          <w:rFonts w:ascii="GHEA Grapalat" w:hAnsi="GHEA Grapalat"/>
          <w:i/>
          <w:color w:val="0F243E" w:themeColor="text2" w:themeShade="80"/>
          <w:sz w:val="24"/>
          <w:szCs w:val="24"/>
          <w:lang w:val="hy-AM"/>
        </w:rPr>
        <w:t>տեղեկատվություն</w:t>
      </w:r>
      <w:bookmarkEnd w:id="7"/>
    </w:p>
    <w:p w14:paraId="1E212B35" w14:textId="4D945162" w:rsidR="006C7D0B" w:rsidRPr="00E77DC2" w:rsidRDefault="006C7D0B" w:rsidP="00CD781D">
      <w:pPr>
        <w:pStyle w:val="a8"/>
        <w:spacing w:before="0" w:beforeAutospacing="0" w:after="0" w:afterAutospacing="0" w:line="276" w:lineRule="auto"/>
        <w:ind w:firstLine="567"/>
        <w:jc w:val="both"/>
        <w:rPr>
          <w:rFonts w:ascii="GHEA Grapalat" w:hAnsi="GHEA Grapalat"/>
          <w:lang w:val="af-ZA"/>
        </w:rPr>
      </w:pPr>
      <w:proofErr w:type="spellStart"/>
      <w:r w:rsidRPr="00E77DC2">
        <w:rPr>
          <w:rFonts w:ascii="GHEA Grapalat" w:hAnsi="GHEA Grapalat" w:cs="Sylfaen"/>
        </w:rPr>
        <w:t>Ծրագիր</w:t>
      </w:r>
      <w:r>
        <w:rPr>
          <w:rFonts w:ascii="GHEA Grapalat" w:hAnsi="GHEA Grapalat" w:cs="Sylfaen"/>
        </w:rPr>
        <w:t>ը</w:t>
      </w:r>
      <w:proofErr w:type="spellEnd"/>
      <w:r w:rsidRPr="00E77DC2">
        <w:rPr>
          <w:rFonts w:ascii="GHEA Grapalat" w:hAnsi="GHEA Grapalat"/>
          <w:lang w:val="af-ZA"/>
        </w:rPr>
        <w:t xml:space="preserve"> </w:t>
      </w:r>
      <w:proofErr w:type="spellStart"/>
      <w:r w:rsidRPr="00E77DC2">
        <w:rPr>
          <w:rFonts w:ascii="GHEA Grapalat" w:hAnsi="GHEA Grapalat" w:cs="Sylfaen"/>
        </w:rPr>
        <w:t>կազմվել</w:t>
      </w:r>
      <w:proofErr w:type="spellEnd"/>
      <w:r w:rsidRPr="00E77DC2">
        <w:rPr>
          <w:rFonts w:ascii="GHEA Grapalat" w:hAnsi="GHEA Grapalat"/>
          <w:lang w:val="af-ZA"/>
        </w:rPr>
        <w:t xml:space="preserve"> </w:t>
      </w:r>
      <w:r w:rsidRPr="00E77DC2">
        <w:rPr>
          <w:rFonts w:ascii="GHEA Grapalat" w:hAnsi="GHEA Grapalat" w:cs="Sylfaen"/>
        </w:rPr>
        <w:t>է՝</w:t>
      </w:r>
      <w:r w:rsidRPr="00E77DC2">
        <w:rPr>
          <w:rFonts w:ascii="GHEA Grapalat" w:hAnsi="GHEA Grapalat"/>
          <w:lang w:val="af-ZA"/>
        </w:rPr>
        <w:t xml:space="preserve"> </w:t>
      </w:r>
      <w:proofErr w:type="spellStart"/>
      <w:r w:rsidRPr="00E77DC2">
        <w:rPr>
          <w:rFonts w:ascii="GHEA Grapalat" w:hAnsi="GHEA Grapalat"/>
        </w:rPr>
        <w:t>ղեկավարվելով</w:t>
      </w:r>
      <w:proofErr w:type="spellEnd"/>
      <w:r w:rsidRPr="00E77DC2">
        <w:rPr>
          <w:rFonts w:ascii="GHEA Grapalat" w:hAnsi="GHEA Grapalat"/>
          <w:lang w:val="af-ZA"/>
        </w:rPr>
        <w:t xml:space="preserve"> «</w:t>
      </w:r>
      <w:proofErr w:type="spellStart"/>
      <w:r w:rsidRPr="00E77DC2">
        <w:rPr>
          <w:rFonts w:ascii="GHEA Grapalat" w:hAnsi="GHEA Grapalat"/>
        </w:rPr>
        <w:t>Տեսչական</w:t>
      </w:r>
      <w:proofErr w:type="spellEnd"/>
      <w:r w:rsidRPr="00E77DC2">
        <w:rPr>
          <w:rFonts w:ascii="GHEA Grapalat" w:hAnsi="GHEA Grapalat"/>
          <w:lang w:val="af-ZA"/>
        </w:rPr>
        <w:t xml:space="preserve"> </w:t>
      </w:r>
      <w:proofErr w:type="spellStart"/>
      <w:r w:rsidRPr="00E77DC2">
        <w:rPr>
          <w:rFonts w:ascii="GHEA Grapalat" w:hAnsi="GHEA Grapalat"/>
        </w:rPr>
        <w:t>մարմինների</w:t>
      </w:r>
      <w:proofErr w:type="spellEnd"/>
      <w:r w:rsidRPr="00E77DC2">
        <w:rPr>
          <w:rFonts w:ascii="GHEA Grapalat" w:hAnsi="GHEA Grapalat"/>
          <w:lang w:val="af-ZA"/>
        </w:rPr>
        <w:t xml:space="preserve"> </w:t>
      </w:r>
      <w:proofErr w:type="spellStart"/>
      <w:r w:rsidRPr="00E77DC2">
        <w:rPr>
          <w:rFonts w:ascii="GHEA Grapalat" w:hAnsi="GHEA Grapalat"/>
        </w:rPr>
        <w:t>մասին</w:t>
      </w:r>
      <w:proofErr w:type="spellEnd"/>
      <w:r w:rsidRPr="00E77DC2">
        <w:rPr>
          <w:rFonts w:ascii="GHEA Grapalat" w:hAnsi="GHEA Grapalat"/>
          <w:lang w:val="af-ZA"/>
        </w:rPr>
        <w:t xml:space="preserve">» </w:t>
      </w:r>
      <w:proofErr w:type="spellStart"/>
      <w:r w:rsidRPr="00E77DC2">
        <w:rPr>
          <w:rFonts w:ascii="GHEA Grapalat" w:hAnsi="GHEA Grapalat"/>
        </w:rPr>
        <w:t>օրենքով</w:t>
      </w:r>
      <w:proofErr w:type="spellEnd"/>
      <w:r w:rsidRPr="00E77DC2">
        <w:rPr>
          <w:rFonts w:ascii="GHEA Grapalat" w:hAnsi="GHEA Grapalat"/>
          <w:lang w:val="af-ZA"/>
        </w:rPr>
        <w:t xml:space="preserve">, </w:t>
      </w:r>
      <w:proofErr w:type="spellStart"/>
      <w:r w:rsidRPr="00E77DC2">
        <w:rPr>
          <w:rFonts w:ascii="GHEA Grapalat" w:hAnsi="GHEA Grapalat" w:cs="Sylfaen"/>
        </w:rPr>
        <w:t>հաշվի</w:t>
      </w:r>
      <w:proofErr w:type="spellEnd"/>
      <w:r w:rsidRPr="00E77DC2">
        <w:rPr>
          <w:rFonts w:ascii="GHEA Grapalat" w:hAnsi="GHEA Grapalat"/>
          <w:lang w:val="af-ZA"/>
        </w:rPr>
        <w:t xml:space="preserve"> </w:t>
      </w:r>
      <w:proofErr w:type="spellStart"/>
      <w:r w:rsidRPr="00E77DC2">
        <w:rPr>
          <w:rFonts w:ascii="GHEA Grapalat" w:hAnsi="GHEA Grapalat" w:cs="Sylfaen"/>
        </w:rPr>
        <w:t>առնելով</w:t>
      </w:r>
      <w:proofErr w:type="spellEnd"/>
      <w:r w:rsidRPr="00E77DC2">
        <w:rPr>
          <w:rFonts w:ascii="GHEA Grapalat" w:hAnsi="GHEA Grapalat"/>
          <w:lang w:val="af-ZA"/>
        </w:rPr>
        <w:t xml:space="preserve"> </w:t>
      </w:r>
      <w:r w:rsidRPr="00E77DC2">
        <w:rPr>
          <w:rFonts w:ascii="GHEA Grapalat" w:hAnsi="GHEA Grapalat" w:cs="Sylfaen"/>
        </w:rPr>
        <w:t>ՀՀ</w:t>
      </w:r>
      <w:r w:rsidRPr="00E77DC2">
        <w:rPr>
          <w:rFonts w:ascii="GHEA Grapalat" w:hAnsi="GHEA Grapalat"/>
          <w:lang w:val="af-ZA"/>
        </w:rPr>
        <w:t xml:space="preserve"> </w:t>
      </w:r>
      <w:proofErr w:type="spellStart"/>
      <w:r w:rsidRPr="00E77DC2">
        <w:rPr>
          <w:rFonts w:ascii="GHEA Grapalat" w:hAnsi="GHEA Grapalat" w:cs="Sylfaen"/>
        </w:rPr>
        <w:t>կառավարության</w:t>
      </w:r>
      <w:proofErr w:type="spellEnd"/>
      <w:r w:rsidRPr="00E77DC2">
        <w:rPr>
          <w:rFonts w:ascii="GHEA Grapalat" w:hAnsi="GHEA Grapalat"/>
          <w:lang w:val="af-ZA"/>
        </w:rPr>
        <w:t xml:space="preserve"> </w:t>
      </w:r>
      <w:proofErr w:type="spellStart"/>
      <w:r w:rsidRPr="00E77DC2">
        <w:rPr>
          <w:rFonts w:ascii="GHEA Grapalat" w:hAnsi="GHEA Grapalat" w:cs="Sylfaen"/>
        </w:rPr>
        <w:t>գործունեության</w:t>
      </w:r>
      <w:proofErr w:type="spellEnd"/>
      <w:r w:rsidRPr="00E77DC2">
        <w:rPr>
          <w:rFonts w:ascii="GHEA Grapalat" w:hAnsi="GHEA Grapalat"/>
          <w:lang w:val="af-ZA"/>
        </w:rPr>
        <w:t xml:space="preserve"> </w:t>
      </w:r>
      <w:proofErr w:type="spellStart"/>
      <w:r w:rsidRPr="00E77DC2">
        <w:rPr>
          <w:rFonts w:ascii="GHEA Grapalat" w:hAnsi="GHEA Grapalat" w:cs="Sylfaen"/>
        </w:rPr>
        <w:t>ծրագիրը</w:t>
      </w:r>
      <w:proofErr w:type="spellEnd"/>
      <w:r w:rsidRPr="00E77DC2">
        <w:rPr>
          <w:rFonts w:ascii="GHEA Grapalat" w:hAnsi="GHEA Grapalat"/>
          <w:lang w:val="af-ZA"/>
        </w:rPr>
        <w:t xml:space="preserve">, </w:t>
      </w:r>
      <w:proofErr w:type="spellStart"/>
      <w:r w:rsidRPr="00E77DC2">
        <w:rPr>
          <w:rFonts w:ascii="GHEA Grapalat" w:hAnsi="GHEA Grapalat"/>
        </w:rPr>
        <w:t>կրթության</w:t>
      </w:r>
      <w:proofErr w:type="spellEnd"/>
      <w:r w:rsidRPr="00E77DC2">
        <w:rPr>
          <w:rFonts w:ascii="GHEA Grapalat" w:hAnsi="GHEA Grapalat"/>
          <w:lang w:val="af-ZA"/>
        </w:rPr>
        <w:t xml:space="preserve"> </w:t>
      </w:r>
      <w:proofErr w:type="spellStart"/>
      <w:r w:rsidRPr="00E77DC2">
        <w:rPr>
          <w:rFonts w:ascii="GHEA Grapalat" w:hAnsi="GHEA Grapalat"/>
        </w:rPr>
        <w:t>բնագավառի</w:t>
      </w:r>
      <w:proofErr w:type="spellEnd"/>
      <w:r w:rsidRPr="00E77DC2">
        <w:rPr>
          <w:rFonts w:ascii="GHEA Grapalat" w:hAnsi="GHEA Grapalat"/>
          <w:lang w:val="af-ZA"/>
        </w:rPr>
        <w:t xml:space="preserve"> </w:t>
      </w:r>
      <w:proofErr w:type="spellStart"/>
      <w:r w:rsidRPr="00E77DC2">
        <w:rPr>
          <w:rFonts w:ascii="GHEA Grapalat" w:hAnsi="GHEA Grapalat"/>
        </w:rPr>
        <w:t>մարտահրավերներն</w:t>
      </w:r>
      <w:proofErr w:type="spellEnd"/>
      <w:r w:rsidRPr="00E77DC2">
        <w:rPr>
          <w:rFonts w:ascii="GHEA Grapalat" w:hAnsi="GHEA Grapalat"/>
          <w:lang w:val="af-ZA"/>
        </w:rPr>
        <w:t xml:space="preserve"> </w:t>
      </w:r>
      <w:proofErr w:type="spellStart"/>
      <w:r w:rsidRPr="00E77DC2">
        <w:rPr>
          <w:rFonts w:ascii="GHEA Grapalat" w:hAnsi="GHEA Grapalat"/>
        </w:rPr>
        <w:t>ու</w:t>
      </w:r>
      <w:proofErr w:type="spellEnd"/>
      <w:r w:rsidRPr="00E77DC2">
        <w:rPr>
          <w:rFonts w:ascii="GHEA Grapalat" w:hAnsi="GHEA Grapalat"/>
          <w:lang w:val="af-ZA"/>
        </w:rPr>
        <w:t xml:space="preserve"> </w:t>
      </w:r>
      <w:proofErr w:type="spellStart"/>
      <w:r w:rsidRPr="00E77DC2">
        <w:rPr>
          <w:rFonts w:ascii="GHEA Grapalat" w:hAnsi="GHEA Grapalat"/>
        </w:rPr>
        <w:t>զարգացման</w:t>
      </w:r>
      <w:proofErr w:type="spellEnd"/>
      <w:r w:rsidRPr="00E77DC2">
        <w:rPr>
          <w:rFonts w:ascii="GHEA Grapalat" w:hAnsi="GHEA Grapalat"/>
          <w:lang w:val="af-ZA"/>
        </w:rPr>
        <w:t xml:space="preserve"> </w:t>
      </w:r>
      <w:proofErr w:type="spellStart"/>
      <w:r w:rsidRPr="00E77DC2">
        <w:rPr>
          <w:rFonts w:ascii="GHEA Grapalat" w:hAnsi="GHEA Grapalat"/>
        </w:rPr>
        <w:t>միտումները</w:t>
      </w:r>
      <w:proofErr w:type="spellEnd"/>
      <w:r w:rsidRPr="00E77DC2">
        <w:rPr>
          <w:rFonts w:ascii="GHEA Grapalat" w:hAnsi="GHEA Grapalat"/>
          <w:lang w:val="af-ZA"/>
        </w:rPr>
        <w:t xml:space="preserve"> </w:t>
      </w:r>
      <w:r w:rsidRPr="00E77DC2">
        <w:rPr>
          <w:rFonts w:ascii="GHEA Grapalat" w:hAnsi="GHEA Grapalat"/>
        </w:rPr>
        <w:t>և</w:t>
      </w:r>
      <w:r w:rsidRPr="00E77DC2">
        <w:rPr>
          <w:rFonts w:ascii="GHEA Grapalat" w:hAnsi="GHEA Grapalat"/>
          <w:lang w:val="af-ZA"/>
        </w:rPr>
        <w:t xml:space="preserve"> </w:t>
      </w:r>
      <w:proofErr w:type="spellStart"/>
      <w:r w:rsidRPr="00E77DC2">
        <w:rPr>
          <w:rFonts w:ascii="GHEA Grapalat" w:hAnsi="GHEA Grapalat" w:cs="Sylfaen"/>
        </w:rPr>
        <w:t>տեսչական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մարմնի</w:t>
      </w:r>
      <w:proofErr w:type="spellEnd"/>
      <w:r w:rsidRPr="00E77DC2">
        <w:rPr>
          <w:rFonts w:ascii="GHEA Grapalat" w:hAnsi="GHEA Grapalat" w:cs="Sylfaen"/>
          <w:lang w:val="af-ZA"/>
        </w:rPr>
        <w:t xml:space="preserve"> </w:t>
      </w:r>
      <w:proofErr w:type="spellStart"/>
      <w:r w:rsidRPr="00E77DC2">
        <w:rPr>
          <w:rFonts w:ascii="GHEA Grapalat" w:hAnsi="GHEA Grapalat" w:cs="Sylfaen"/>
        </w:rPr>
        <w:t>նախորդ</w:t>
      </w:r>
      <w:proofErr w:type="spellEnd"/>
      <w:r w:rsidRPr="00E77DC2">
        <w:rPr>
          <w:rFonts w:ascii="GHEA Grapalat" w:hAnsi="GHEA Grapalat"/>
          <w:lang w:val="af-ZA"/>
        </w:rPr>
        <w:t xml:space="preserve"> </w:t>
      </w:r>
      <w:proofErr w:type="spellStart"/>
      <w:r w:rsidRPr="00E77DC2">
        <w:rPr>
          <w:rFonts w:ascii="GHEA Grapalat" w:hAnsi="GHEA Grapalat" w:cs="Sylfaen"/>
        </w:rPr>
        <w:t>տարիների</w:t>
      </w:r>
      <w:proofErr w:type="spellEnd"/>
      <w:r w:rsidRPr="00E77DC2">
        <w:rPr>
          <w:rFonts w:ascii="GHEA Grapalat" w:hAnsi="GHEA Grapalat"/>
          <w:lang w:val="af-ZA"/>
        </w:rPr>
        <w:t xml:space="preserve"> </w:t>
      </w:r>
      <w:proofErr w:type="spellStart"/>
      <w:r w:rsidRPr="00E77DC2">
        <w:rPr>
          <w:rFonts w:ascii="GHEA Grapalat" w:hAnsi="GHEA Grapalat" w:cs="Sylfaen"/>
        </w:rPr>
        <w:t>գործունեության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արդյունքները</w:t>
      </w:r>
      <w:proofErr w:type="spellEnd"/>
      <w:r w:rsidRPr="00E77DC2">
        <w:rPr>
          <w:rFonts w:ascii="GHEA Grapalat" w:hAnsi="GHEA Grapalat"/>
        </w:rPr>
        <w:t>՝</w:t>
      </w:r>
      <w:r w:rsidRPr="00E77DC2">
        <w:rPr>
          <w:rFonts w:ascii="GHEA Grapalat" w:hAnsi="GHEA Grapalat"/>
          <w:lang w:val="af-ZA"/>
        </w:rPr>
        <w:t xml:space="preserve"> </w:t>
      </w:r>
      <w:proofErr w:type="spellStart"/>
      <w:r w:rsidRPr="00E77DC2">
        <w:rPr>
          <w:rFonts w:ascii="GHEA Grapalat" w:hAnsi="GHEA Grapalat" w:cs="Sylfaen"/>
        </w:rPr>
        <w:t>կրթության</w:t>
      </w:r>
      <w:proofErr w:type="spellEnd"/>
      <w:r w:rsidRPr="00E77DC2">
        <w:rPr>
          <w:rFonts w:ascii="GHEA Grapalat" w:hAnsi="GHEA Grapalat"/>
          <w:lang w:val="af-ZA"/>
        </w:rPr>
        <w:t xml:space="preserve"> </w:t>
      </w:r>
      <w:proofErr w:type="spellStart"/>
      <w:r w:rsidRPr="00E77DC2">
        <w:rPr>
          <w:rFonts w:ascii="GHEA Grapalat" w:hAnsi="GHEA Grapalat" w:cs="Sylfaen"/>
        </w:rPr>
        <w:t>որակի</w:t>
      </w:r>
      <w:proofErr w:type="spellEnd"/>
      <w:r w:rsidRPr="00E77DC2">
        <w:rPr>
          <w:rFonts w:ascii="GHEA Grapalat" w:hAnsi="GHEA Grapalat"/>
          <w:lang w:val="af-ZA"/>
        </w:rPr>
        <w:t xml:space="preserve">, </w:t>
      </w:r>
      <w:proofErr w:type="spellStart"/>
      <w:r w:rsidRPr="00E77DC2">
        <w:rPr>
          <w:rFonts w:ascii="GHEA Grapalat" w:hAnsi="GHEA Grapalat" w:cs="Sylfaen"/>
        </w:rPr>
        <w:t>բովանդակության</w:t>
      </w:r>
      <w:proofErr w:type="spellEnd"/>
      <w:r w:rsidRPr="00E77DC2">
        <w:rPr>
          <w:rFonts w:ascii="GHEA Grapalat" w:hAnsi="GHEA Grapalat"/>
          <w:lang w:val="af-ZA"/>
        </w:rPr>
        <w:t xml:space="preserve">, </w:t>
      </w:r>
      <w:proofErr w:type="spellStart"/>
      <w:r w:rsidRPr="00E77DC2">
        <w:rPr>
          <w:rFonts w:ascii="GHEA Grapalat" w:hAnsi="GHEA Grapalat" w:cs="Sylfaen"/>
        </w:rPr>
        <w:t>մատչելիության</w:t>
      </w:r>
      <w:proofErr w:type="spellEnd"/>
      <w:r w:rsidRPr="00E77DC2">
        <w:rPr>
          <w:rFonts w:ascii="GHEA Grapalat" w:hAnsi="GHEA Grapalat"/>
          <w:lang w:val="af-ZA"/>
        </w:rPr>
        <w:t xml:space="preserve">, </w:t>
      </w:r>
      <w:proofErr w:type="spellStart"/>
      <w:r w:rsidRPr="00E77DC2">
        <w:rPr>
          <w:rFonts w:ascii="GHEA Grapalat" w:hAnsi="GHEA Grapalat"/>
        </w:rPr>
        <w:t>անվտանգության</w:t>
      </w:r>
      <w:proofErr w:type="spellEnd"/>
      <w:r w:rsidRPr="00E77DC2">
        <w:rPr>
          <w:rFonts w:ascii="GHEA Grapalat" w:hAnsi="GHEA Grapalat"/>
          <w:lang w:val="af-ZA"/>
        </w:rPr>
        <w:t xml:space="preserve">, </w:t>
      </w:r>
      <w:proofErr w:type="spellStart"/>
      <w:r w:rsidRPr="00E77DC2">
        <w:rPr>
          <w:rFonts w:ascii="GHEA Grapalat" w:hAnsi="GHEA Grapalat" w:cs="Sylfaen"/>
        </w:rPr>
        <w:t>կառավարման</w:t>
      </w:r>
      <w:proofErr w:type="spellEnd"/>
      <w:r w:rsidRPr="00E77DC2">
        <w:rPr>
          <w:rFonts w:ascii="GHEA Grapalat" w:hAnsi="GHEA Grapalat" w:cs="Sylfaen"/>
          <w:lang w:val="af-ZA"/>
        </w:rPr>
        <w:t xml:space="preserve"> </w:t>
      </w:r>
      <w:r w:rsidRPr="00E77DC2">
        <w:rPr>
          <w:rFonts w:ascii="GHEA Grapalat" w:hAnsi="GHEA Grapalat" w:cs="Sylfaen"/>
        </w:rPr>
        <w:t>և</w:t>
      </w:r>
      <w:r w:rsidRPr="00E77DC2">
        <w:rPr>
          <w:rFonts w:ascii="GHEA Grapalat" w:hAnsi="GHEA Grapalat"/>
          <w:lang w:val="af-ZA"/>
        </w:rPr>
        <w:t xml:space="preserve"> </w:t>
      </w:r>
      <w:proofErr w:type="spellStart"/>
      <w:r w:rsidRPr="00E77DC2">
        <w:rPr>
          <w:rFonts w:ascii="GHEA Grapalat" w:hAnsi="GHEA Grapalat" w:cs="Sylfaen"/>
        </w:rPr>
        <w:t>արդյունավետության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ուղղություններով</w:t>
      </w:r>
      <w:proofErr w:type="spellEnd"/>
      <w:r w:rsidRPr="00E77DC2">
        <w:rPr>
          <w:rFonts w:ascii="GHEA Grapalat" w:hAnsi="GHEA Grapalat"/>
          <w:lang w:val="af-ZA"/>
        </w:rPr>
        <w:t>:</w:t>
      </w:r>
    </w:p>
    <w:p w14:paraId="4E021277" w14:textId="7DD5EB76" w:rsidR="00C51250" w:rsidRPr="007F2568" w:rsidRDefault="00C51250" w:rsidP="00CD781D">
      <w:pPr>
        <w:pStyle w:val="13"/>
        <w:tabs>
          <w:tab w:val="left" w:pos="90"/>
          <w:tab w:val="left" w:pos="810"/>
        </w:tabs>
        <w:spacing w:line="276" w:lineRule="auto"/>
        <w:ind w:left="0"/>
        <w:jc w:val="both"/>
        <w:rPr>
          <w:rFonts w:ascii="GHEA Grapalat" w:hAnsi="GHEA Grapalat" w:cs="GHEA Grapalat"/>
          <w:lang w:val="af-ZA"/>
        </w:rPr>
      </w:pPr>
      <w:r w:rsidRPr="007F2568">
        <w:rPr>
          <w:rFonts w:ascii="GHEA Grapalat" w:hAnsi="GHEA Grapalat" w:cs="GHEA Grapalat"/>
          <w:lang w:val="af-ZA"/>
        </w:rPr>
        <w:tab/>
      </w:r>
      <w:r w:rsidRPr="007F2568">
        <w:rPr>
          <w:rFonts w:ascii="GHEA Grapalat" w:hAnsi="GHEA Grapalat" w:cs="GHEA Grapalat"/>
          <w:lang w:val="af-ZA"/>
        </w:rPr>
        <w:tab/>
      </w:r>
      <w:r w:rsidR="006C7D0B">
        <w:rPr>
          <w:rFonts w:ascii="GHEA Grapalat" w:hAnsi="GHEA Grapalat" w:cs="GHEA Grapalat"/>
          <w:lang w:val="af-ZA"/>
        </w:rPr>
        <w:t>Ծրագրի շրջանակում</w:t>
      </w:r>
      <w:r w:rsidRPr="007F2568">
        <w:rPr>
          <w:rFonts w:ascii="GHEA Grapalat" w:hAnsi="GHEA Grapalat" w:cs="GHEA Grapalat"/>
          <w:lang w:val="af-ZA"/>
        </w:rPr>
        <w:t xml:space="preserve"> իրականացվել են գործողություններ </w:t>
      </w:r>
      <w:r w:rsidR="000D498B">
        <w:rPr>
          <w:rFonts w:ascii="GHEA Grapalat" w:hAnsi="GHEA Grapalat" w:cs="GHEA Grapalat"/>
          <w:lang w:val="af-ZA"/>
        </w:rPr>
        <w:t>4</w:t>
      </w:r>
      <w:r w:rsidRPr="007F2568">
        <w:rPr>
          <w:rFonts w:ascii="GHEA Grapalat" w:hAnsi="GHEA Grapalat" w:cs="GHEA Grapalat"/>
          <w:lang w:val="af-ZA"/>
        </w:rPr>
        <w:t xml:space="preserve"> հիմնական ուղղություններով՝</w:t>
      </w:r>
    </w:p>
    <w:p w14:paraId="408B3746" w14:textId="11057CAE" w:rsidR="00D71EC1" w:rsidRPr="007F2568" w:rsidRDefault="003D43C7" w:rsidP="00CD781D">
      <w:pPr>
        <w:pStyle w:val="af0"/>
        <w:numPr>
          <w:ilvl w:val="0"/>
          <w:numId w:val="1"/>
        </w:numPr>
        <w:tabs>
          <w:tab w:val="left" w:pos="851"/>
          <w:tab w:val="left" w:pos="1134"/>
        </w:tabs>
        <w:spacing w:line="276" w:lineRule="auto"/>
        <w:ind w:left="0" w:firstLine="851"/>
        <w:jc w:val="both"/>
        <w:rPr>
          <w:rFonts w:ascii="GHEA Grapalat" w:hAnsi="GHEA Grapalat"/>
          <w:lang w:val="af-ZA"/>
        </w:rPr>
      </w:pPr>
      <w:r>
        <w:rPr>
          <w:rFonts w:ascii="GHEA Grapalat" w:hAnsi="GHEA Grapalat"/>
          <w:lang w:val="af-ZA"/>
        </w:rPr>
        <w:t>կ</w:t>
      </w:r>
      <w:r w:rsidR="00F82647" w:rsidRPr="007F2568">
        <w:rPr>
          <w:rFonts w:ascii="GHEA Grapalat" w:hAnsi="GHEA Grapalat"/>
          <w:lang w:val="af-ZA"/>
        </w:rPr>
        <w:t xml:space="preserve">անխարգելիչ, իրազեկման, խորհրդատվական </w:t>
      </w:r>
      <w:r w:rsidR="007E387A" w:rsidRPr="007F2568">
        <w:rPr>
          <w:rFonts w:ascii="GHEA Grapalat" w:hAnsi="GHEA Grapalat"/>
          <w:lang w:val="af-ZA"/>
        </w:rPr>
        <w:t>միջոցառումներ</w:t>
      </w:r>
      <w:r w:rsidR="00F82647" w:rsidRPr="007F2568">
        <w:rPr>
          <w:rFonts w:ascii="GHEA Grapalat" w:hAnsi="GHEA Grapalat"/>
          <w:lang w:val="af-ZA"/>
        </w:rPr>
        <w:t>.</w:t>
      </w:r>
    </w:p>
    <w:p w14:paraId="37D43C51" w14:textId="5C9F7DF4" w:rsidR="00C51250" w:rsidRDefault="003D43C7" w:rsidP="00CD781D">
      <w:pPr>
        <w:pStyle w:val="af0"/>
        <w:numPr>
          <w:ilvl w:val="0"/>
          <w:numId w:val="1"/>
        </w:numPr>
        <w:tabs>
          <w:tab w:val="left" w:pos="851"/>
          <w:tab w:val="left" w:pos="1134"/>
        </w:tabs>
        <w:spacing w:line="276" w:lineRule="auto"/>
        <w:ind w:left="0" w:firstLine="851"/>
        <w:jc w:val="both"/>
        <w:rPr>
          <w:rFonts w:ascii="GHEA Grapalat" w:hAnsi="GHEA Grapalat"/>
          <w:bCs/>
          <w:lang w:val="af-ZA"/>
        </w:rPr>
      </w:pPr>
      <w:r>
        <w:rPr>
          <w:rFonts w:ascii="GHEA Grapalat" w:hAnsi="GHEA Grapalat"/>
          <w:bCs/>
          <w:lang w:val="af-ZA"/>
        </w:rPr>
        <w:lastRenderedPageBreak/>
        <w:t>վ</w:t>
      </w:r>
      <w:r w:rsidR="00694218" w:rsidRPr="007F2568">
        <w:rPr>
          <w:rFonts w:ascii="GHEA Grapalat" w:hAnsi="GHEA Grapalat"/>
          <w:bCs/>
          <w:lang w:val="af-ZA"/>
        </w:rPr>
        <w:t>երահսկողական գործառույթներ</w:t>
      </w:r>
      <w:r w:rsidR="00E32160" w:rsidRPr="007F2568">
        <w:rPr>
          <w:rFonts w:ascii="GHEA Grapalat" w:hAnsi="GHEA Grapalat"/>
          <w:bCs/>
          <w:lang w:val="af-ZA"/>
        </w:rPr>
        <w:t xml:space="preserve"> (ստուգում, ուսումնասիրություն, վարչական վարույթ)</w:t>
      </w:r>
      <w:r w:rsidR="006C7D0B">
        <w:rPr>
          <w:rFonts w:ascii="GHEA Grapalat" w:hAnsi="GHEA Grapalat"/>
          <w:bCs/>
          <w:lang w:val="af-ZA"/>
        </w:rPr>
        <w:t>.</w:t>
      </w:r>
    </w:p>
    <w:p w14:paraId="6D4B743D" w14:textId="4B9191A1" w:rsidR="00822DD2" w:rsidRDefault="00034D1C" w:rsidP="00CD781D">
      <w:pPr>
        <w:pStyle w:val="af0"/>
        <w:numPr>
          <w:ilvl w:val="0"/>
          <w:numId w:val="1"/>
        </w:numPr>
        <w:tabs>
          <w:tab w:val="left" w:pos="851"/>
          <w:tab w:val="left" w:pos="1134"/>
        </w:tabs>
        <w:spacing w:line="276" w:lineRule="auto"/>
        <w:ind w:left="0" w:firstLine="851"/>
        <w:jc w:val="both"/>
        <w:rPr>
          <w:rFonts w:ascii="GHEA Grapalat" w:hAnsi="GHEA Grapalat"/>
          <w:bCs/>
          <w:lang w:val="af-ZA"/>
        </w:rPr>
      </w:pPr>
      <w:r>
        <w:rPr>
          <w:rFonts w:ascii="GHEA Grapalat" w:hAnsi="GHEA Grapalat"/>
          <w:bCs/>
          <w:lang w:val="af-ZA"/>
        </w:rPr>
        <w:t>Վերահսկողության նոր գործիքակազմի՝ սյունակաշարերի (ռուբրիկների)</w:t>
      </w:r>
      <w:r w:rsidR="003D43C7">
        <w:rPr>
          <w:rFonts w:ascii="GHEA Grapalat" w:hAnsi="GHEA Grapalat"/>
          <w:bCs/>
          <w:lang w:val="af-ZA"/>
        </w:rPr>
        <w:t xml:space="preserve"> մշակման, փորձարկման աշխատանքներ</w:t>
      </w:r>
      <w:r w:rsidR="00B62B81">
        <w:rPr>
          <w:rFonts w:ascii="GHEA Grapalat" w:hAnsi="GHEA Grapalat"/>
          <w:bCs/>
          <w:lang w:val="af-ZA"/>
        </w:rPr>
        <w:t>.</w:t>
      </w:r>
    </w:p>
    <w:p w14:paraId="3182CE00" w14:textId="5606D5C4" w:rsidR="00A6429A" w:rsidRPr="00A6429A" w:rsidRDefault="00A6429A" w:rsidP="00CD781D">
      <w:pPr>
        <w:pStyle w:val="af0"/>
        <w:numPr>
          <w:ilvl w:val="0"/>
          <w:numId w:val="1"/>
        </w:numPr>
        <w:tabs>
          <w:tab w:val="left" w:pos="851"/>
          <w:tab w:val="left" w:pos="1134"/>
        </w:tabs>
        <w:spacing w:line="276" w:lineRule="auto"/>
        <w:ind w:left="0" w:firstLine="851"/>
        <w:jc w:val="both"/>
        <w:rPr>
          <w:rFonts w:ascii="GHEA Grapalat" w:hAnsi="GHEA Grapalat"/>
          <w:bCs/>
          <w:lang w:val="af-ZA"/>
        </w:rPr>
      </w:pPr>
      <w:r>
        <w:rPr>
          <w:rFonts w:ascii="GHEA Grapalat" w:hAnsi="GHEA Grapalat"/>
          <w:bCs/>
          <w:lang w:val="af-ZA"/>
        </w:rPr>
        <w:t>ԿՏՄ ռիսկի գնահատման մեթոդաբանության, ստուգաթերթերի լրամշակման, օրենսդրական փոփոխությունների վերաբերյալ առաջարկությունների ներկայացման աշխատանքներ:</w:t>
      </w:r>
    </w:p>
    <w:p w14:paraId="1CB04AB9" w14:textId="77777777" w:rsidR="00427871" w:rsidRDefault="00427871" w:rsidP="00CD781D">
      <w:pPr>
        <w:spacing w:after="0"/>
        <w:ind w:firstLine="567"/>
        <w:jc w:val="both"/>
        <w:rPr>
          <w:rFonts w:ascii="GHEA Grapalat" w:hAnsi="GHEA Grapalat" w:cs="GHEA Grapalat"/>
          <w:sz w:val="24"/>
          <w:szCs w:val="24"/>
          <w:lang w:val="af-ZA"/>
        </w:rPr>
      </w:pPr>
    </w:p>
    <w:p w14:paraId="60967AD6" w14:textId="4B490C1E" w:rsidR="00427871" w:rsidRDefault="007431F0" w:rsidP="00CD781D">
      <w:pPr>
        <w:spacing w:after="0"/>
        <w:ind w:firstLine="567"/>
        <w:jc w:val="both"/>
        <w:rPr>
          <w:rFonts w:ascii="GHEA Grapalat" w:hAnsi="GHEA Grapalat"/>
          <w:sz w:val="24"/>
          <w:szCs w:val="24"/>
          <w:lang w:val="hy-AM"/>
        </w:rPr>
      </w:pPr>
      <w:r w:rsidRPr="007F2568">
        <w:rPr>
          <w:rFonts w:ascii="GHEA Grapalat" w:hAnsi="GHEA Grapalat" w:cs="GHEA Grapalat"/>
          <w:sz w:val="24"/>
          <w:szCs w:val="24"/>
          <w:lang w:val="af-ZA"/>
        </w:rPr>
        <w:t xml:space="preserve"> 202</w:t>
      </w:r>
      <w:r w:rsidR="00A6429A">
        <w:rPr>
          <w:rFonts w:ascii="GHEA Grapalat" w:hAnsi="GHEA Grapalat" w:cs="GHEA Grapalat"/>
          <w:sz w:val="24"/>
          <w:szCs w:val="24"/>
          <w:lang w:val="af-ZA"/>
        </w:rPr>
        <w:t>4</w:t>
      </w:r>
      <w:r w:rsidRPr="007F2568">
        <w:rPr>
          <w:rFonts w:ascii="GHEA Grapalat" w:hAnsi="GHEA Grapalat" w:cs="GHEA Grapalat"/>
          <w:sz w:val="24"/>
          <w:szCs w:val="24"/>
          <w:lang w:val="af-ZA"/>
        </w:rPr>
        <w:t xml:space="preserve"> թվականի</w:t>
      </w:r>
      <w:r w:rsidR="00FA3AE5">
        <w:rPr>
          <w:rFonts w:ascii="GHEA Grapalat" w:hAnsi="GHEA Grapalat" w:cs="GHEA Grapalat"/>
          <w:sz w:val="24"/>
          <w:szCs w:val="24"/>
          <w:lang w:val="af-ZA"/>
        </w:rPr>
        <w:t xml:space="preserve">ն իրականացվել </w:t>
      </w:r>
      <w:r w:rsidR="00670A6E">
        <w:rPr>
          <w:rFonts w:ascii="GHEA Grapalat" w:hAnsi="GHEA Grapalat" w:cs="GHEA Grapalat"/>
          <w:sz w:val="24"/>
          <w:szCs w:val="24"/>
          <w:lang w:val="af-ZA"/>
        </w:rPr>
        <w:t>են</w:t>
      </w:r>
      <w:r w:rsidR="00FA3AE5">
        <w:rPr>
          <w:rFonts w:ascii="GHEA Grapalat" w:hAnsi="GHEA Grapalat" w:cs="GHEA Grapalat"/>
          <w:sz w:val="24"/>
          <w:szCs w:val="24"/>
          <w:lang w:val="af-ZA"/>
        </w:rPr>
        <w:t xml:space="preserve"> 1</w:t>
      </w:r>
      <w:r w:rsidR="00670A6E">
        <w:rPr>
          <w:rFonts w:ascii="GHEA Grapalat" w:hAnsi="GHEA Grapalat" w:cs="GHEA Grapalat"/>
          <w:sz w:val="24"/>
          <w:szCs w:val="24"/>
          <w:lang w:val="af-ZA"/>
        </w:rPr>
        <w:t>30</w:t>
      </w:r>
      <w:r w:rsidRPr="007F2568">
        <w:rPr>
          <w:rFonts w:ascii="GHEA Grapalat" w:hAnsi="GHEA Grapalat" w:cs="GHEA Grapalat"/>
          <w:sz w:val="24"/>
          <w:szCs w:val="24"/>
          <w:lang w:val="af-ZA"/>
        </w:rPr>
        <w:t xml:space="preserve"> ստուգում (</w:t>
      </w:r>
      <w:r w:rsidR="003C1B8D">
        <w:rPr>
          <w:rFonts w:ascii="GHEA Grapalat" w:hAnsi="GHEA Grapalat" w:cs="GHEA Grapalat"/>
          <w:sz w:val="24"/>
          <w:szCs w:val="24"/>
          <w:lang w:val="af-ZA"/>
        </w:rPr>
        <w:t>1</w:t>
      </w:r>
      <w:r w:rsidR="00A6429A">
        <w:rPr>
          <w:rFonts w:ascii="GHEA Grapalat" w:hAnsi="GHEA Grapalat" w:cs="GHEA Grapalat"/>
          <w:sz w:val="24"/>
          <w:szCs w:val="24"/>
          <w:lang w:val="af-ZA"/>
        </w:rPr>
        <w:t>1</w:t>
      </w:r>
      <w:r w:rsidR="00670A6E">
        <w:rPr>
          <w:rFonts w:ascii="GHEA Grapalat" w:hAnsi="GHEA Grapalat" w:cs="GHEA Grapalat"/>
          <w:sz w:val="24"/>
          <w:szCs w:val="24"/>
          <w:lang w:val="af-ZA"/>
        </w:rPr>
        <w:t>2</w:t>
      </w:r>
      <w:r w:rsidR="00A6429A">
        <w:rPr>
          <w:rFonts w:ascii="GHEA Grapalat" w:hAnsi="GHEA Grapalat" w:cs="GHEA Grapalat"/>
          <w:sz w:val="24"/>
          <w:szCs w:val="24"/>
          <w:lang w:val="af-ZA"/>
        </w:rPr>
        <w:t xml:space="preserve"> </w:t>
      </w:r>
      <w:r w:rsidR="003F4B44">
        <w:rPr>
          <w:rFonts w:ascii="GHEA Grapalat" w:hAnsi="GHEA Grapalat" w:cs="GHEA Grapalat"/>
          <w:sz w:val="24"/>
          <w:szCs w:val="24"/>
          <w:lang w:val="af-ZA"/>
        </w:rPr>
        <w:t>հանրակրթական ուսումնական հաստատություն</w:t>
      </w:r>
      <w:r w:rsidRPr="007F2568">
        <w:rPr>
          <w:rFonts w:ascii="GHEA Grapalat" w:hAnsi="GHEA Grapalat" w:cs="GHEA Grapalat"/>
          <w:sz w:val="24"/>
          <w:szCs w:val="24"/>
          <w:lang w:val="af-ZA"/>
        </w:rPr>
        <w:t xml:space="preserve"> </w:t>
      </w:r>
      <w:r w:rsidR="003F4B44">
        <w:rPr>
          <w:rFonts w:ascii="GHEA Grapalat" w:hAnsi="GHEA Grapalat" w:cs="GHEA Grapalat"/>
          <w:sz w:val="24"/>
          <w:szCs w:val="24"/>
          <w:lang w:val="af-ZA"/>
        </w:rPr>
        <w:t>(</w:t>
      </w:r>
      <w:r w:rsidRPr="007F2568">
        <w:rPr>
          <w:rFonts w:ascii="GHEA Grapalat" w:hAnsi="GHEA Grapalat" w:cs="GHEA Grapalat"/>
          <w:sz w:val="24"/>
          <w:szCs w:val="24"/>
          <w:lang w:val="af-ZA"/>
        </w:rPr>
        <w:t>դպրոց</w:t>
      </w:r>
      <w:r w:rsidR="003F4B44">
        <w:rPr>
          <w:rFonts w:ascii="GHEA Grapalat" w:hAnsi="GHEA Grapalat" w:cs="GHEA Grapalat"/>
          <w:sz w:val="24"/>
          <w:szCs w:val="24"/>
          <w:lang w:val="af-ZA"/>
        </w:rPr>
        <w:t>)</w:t>
      </w:r>
      <w:r w:rsidRPr="007F2568">
        <w:rPr>
          <w:rFonts w:ascii="GHEA Grapalat" w:hAnsi="GHEA Grapalat" w:cs="GHEA Grapalat"/>
          <w:sz w:val="24"/>
          <w:szCs w:val="24"/>
          <w:lang w:val="af-ZA"/>
        </w:rPr>
        <w:t xml:space="preserve">, </w:t>
      </w:r>
      <w:r w:rsidR="00A6429A">
        <w:rPr>
          <w:rFonts w:ascii="GHEA Grapalat" w:hAnsi="GHEA Grapalat" w:cs="GHEA Grapalat"/>
          <w:sz w:val="24"/>
          <w:szCs w:val="24"/>
          <w:lang w:val="af-ZA"/>
        </w:rPr>
        <w:t>6</w:t>
      </w:r>
      <w:r w:rsidR="003D43C7">
        <w:rPr>
          <w:rFonts w:ascii="GHEA Grapalat" w:hAnsi="GHEA Grapalat" w:cs="GHEA Grapalat"/>
          <w:sz w:val="24"/>
          <w:szCs w:val="24"/>
          <w:lang w:val="af-ZA"/>
        </w:rPr>
        <w:t xml:space="preserve"> նախադպրոցական, </w:t>
      </w:r>
      <w:r w:rsidR="00A6429A">
        <w:rPr>
          <w:rFonts w:ascii="GHEA Grapalat" w:hAnsi="GHEA Grapalat" w:cs="GHEA Grapalat"/>
          <w:sz w:val="24"/>
          <w:szCs w:val="24"/>
          <w:lang w:val="af-ZA"/>
        </w:rPr>
        <w:t>12</w:t>
      </w:r>
      <w:r w:rsidRPr="007F2568">
        <w:rPr>
          <w:rFonts w:ascii="GHEA Grapalat" w:hAnsi="GHEA Grapalat" w:cs="GHEA Grapalat"/>
          <w:sz w:val="24"/>
          <w:szCs w:val="24"/>
          <w:lang w:val="af-ZA"/>
        </w:rPr>
        <w:t xml:space="preserve"> նախնական</w:t>
      </w:r>
      <w:r w:rsidR="000E289F" w:rsidRPr="007F2568">
        <w:rPr>
          <w:rFonts w:ascii="GHEA Grapalat" w:hAnsi="GHEA Grapalat" w:cs="GHEA Grapalat"/>
          <w:sz w:val="24"/>
          <w:szCs w:val="24"/>
          <w:lang w:val="af-ZA"/>
        </w:rPr>
        <w:t xml:space="preserve"> </w:t>
      </w:r>
      <w:r w:rsidR="000E289F" w:rsidRPr="007F2568">
        <w:rPr>
          <w:rFonts w:ascii="GHEA Grapalat" w:eastAsia="Times New Roman" w:hAnsi="GHEA Grapalat"/>
          <w:sz w:val="24"/>
          <w:szCs w:val="24"/>
          <w:lang w:val="hy-AM" w:eastAsia="ru-RU"/>
        </w:rPr>
        <w:t xml:space="preserve">մասնագիտական (արհեստագործական) </w:t>
      </w:r>
      <w:r w:rsidRPr="007F2568">
        <w:rPr>
          <w:rFonts w:ascii="GHEA Grapalat" w:hAnsi="GHEA Grapalat" w:cs="GHEA Grapalat"/>
          <w:sz w:val="24"/>
          <w:szCs w:val="24"/>
          <w:lang w:val="af-ZA"/>
        </w:rPr>
        <w:t>և միջին մասնագիտական ուսումնական հաստատություն</w:t>
      </w:r>
      <w:r w:rsidR="003F4B44">
        <w:rPr>
          <w:rFonts w:ascii="GHEA Grapalat" w:hAnsi="GHEA Grapalat" w:cs="GHEA Grapalat"/>
          <w:sz w:val="24"/>
          <w:szCs w:val="24"/>
          <w:lang w:val="af-ZA"/>
        </w:rPr>
        <w:t xml:space="preserve"> (ուսումնարան և քոլեջ</w:t>
      </w:r>
      <w:r w:rsidR="003F4B44" w:rsidRPr="0044075E">
        <w:rPr>
          <w:rFonts w:ascii="GHEA Grapalat" w:hAnsi="GHEA Grapalat" w:cs="GHEA Grapalat"/>
          <w:sz w:val="24"/>
          <w:szCs w:val="24"/>
          <w:lang w:val="af-ZA"/>
        </w:rPr>
        <w:t>)</w:t>
      </w:r>
      <w:r w:rsidRPr="0044075E">
        <w:rPr>
          <w:rFonts w:ascii="GHEA Grapalat" w:hAnsi="GHEA Grapalat" w:cs="GHEA Grapalat"/>
          <w:sz w:val="24"/>
          <w:szCs w:val="24"/>
          <w:lang w:val="af-ZA"/>
        </w:rPr>
        <w:t>)</w:t>
      </w:r>
      <w:r w:rsidR="00FA3AE5" w:rsidRPr="0044075E">
        <w:rPr>
          <w:rFonts w:ascii="GHEA Grapalat" w:hAnsi="GHEA Grapalat" w:cs="GHEA Grapalat"/>
          <w:sz w:val="24"/>
          <w:szCs w:val="24"/>
          <w:lang w:val="af-ZA"/>
        </w:rPr>
        <w:t xml:space="preserve">, </w:t>
      </w:r>
      <w:r w:rsidR="0044075E" w:rsidRPr="0044075E">
        <w:rPr>
          <w:rFonts w:ascii="GHEA Grapalat" w:hAnsi="GHEA Grapalat" w:cs="GHEA Grapalat"/>
          <w:sz w:val="24"/>
          <w:szCs w:val="24"/>
          <w:lang w:val="af-ZA"/>
        </w:rPr>
        <w:t>46</w:t>
      </w:r>
      <w:r w:rsidR="00FA3AE5" w:rsidRPr="0044075E">
        <w:rPr>
          <w:rFonts w:ascii="GHEA Grapalat" w:hAnsi="GHEA Grapalat" w:cs="GHEA Grapalat"/>
          <w:sz w:val="24"/>
          <w:szCs w:val="24"/>
          <w:lang w:val="af-ZA"/>
        </w:rPr>
        <w:t xml:space="preserve"> վարչական վարույթ, </w:t>
      </w:r>
      <w:r w:rsidR="00670A6E" w:rsidRPr="0044075E">
        <w:rPr>
          <w:rFonts w:ascii="GHEA Grapalat" w:hAnsi="GHEA Grapalat" w:cs="GHEA Grapalat"/>
          <w:sz w:val="24"/>
          <w:szCs w:val="24"/>
          <w:lang w:val="af-ZA"/>
        </w:rPr>
        <w:t>4</w:t>
      </w:r>
      <w:r w:rsidR="00303531">
        <w:rPr>
          <w:rFonts w:ascii="GHEA Grapalat" w:hAnsi="GHEA Grapalat" w:cs="GHEA Grapalat"/>
          <w:sz w:val="24"/>
          <w:szCs w:val="24"/>
          <w:lang w:val="af-ZA"/>
        </w:rPr>
        <w:t>4</w:t>
      </w:r>
      <w:r w:rsidR="00FA3AE5" w:rsidRPr="0044075E">
        <w:rPr>
          <w:rFonts w:ascii="GHEA Grapalat" w:hAnsi="GHEA Grapalat" w:cs="GHEA Grapalat"/>
          <w:sz w:val="24"/>
          <w:szCs w:val="24"/>
          <w:lang w:val="af-ZA"/>
        </w:rPr>
        <w:t xml:space="preserve"> կանխարգելիչ միջոցառում</w:t>
      </w:r>
      <w:r w:rsidRPr="0044075E">
        <w:rPr>
          <w:rFonts w:ascii="GHEA Grapalat" w:hAnsi="GHEA Grapalat" w:cs="GHEA Grapalat"/>
          <w:sz w:val="24"/>
          <w:szCs w:val="24"/>
          <w:lang w:val="af-ZA"/>
        </w:rPr>
        <w:t>։</w:t>
      </w:r>
      <w:r w:rsidR="000F44CA" w:rsidRPr="007F2568">
        <w:rPr>
          <w:rFonts w:ascii="GHEA Grapalat" w:hAnsi="GHEA Grapalat"/>
          <w:sz w:val="24"/>
          <w:szCs w:val="24"/>
          <w:lang w:val="hy-AM"/>
        </w:rPr>
        <w:t xml:space="preserve"> </w:t>
      </w:r>
    </w:p>
    <w:p w14:paraId="55CBB1E7" w14:textId="12C1CD14" w:rsidR="006305F6" w:rsidRDefault="006305F6" w:rsidP="00CD781D">
      <w:pPr>
        <w:pStyle w:val="af0"/>
        <w:tabs>
          <w:tab w:val="left" w:pos="993"/>
        </w:tabs>
        <w:spacing w:before="240" w:after="240" w:line="276" w:lineRule="auto"/>
        <w:ind w:left="0" w:firstLine="709"/>
        <w:jc w:val="both"/>
        <w:rPr>
          <w:rFonts w:ascii="GHEA Grapalat" w:hAnsi="GHEA Grapalat"/>
          <w:lang w:val="hy-AM"/>
        </w:rPr>
      </w:pPr>
      <w:r w:rsidRPr="00E01686">
        <w:rPr>
          <w:rFonts w:ascii="GHEA Grapalat" w:hAnsi="GHEA Grapalat"/>
          <w:lang w:val="hy-AM"/>
        </w:rPr>
        <w:t xml:space="preserve">2024 թվականին, վերահսկողական գործառույթներին զուգընթաց, ԿՏՄ-ն կարևոր նշանակություն է տվել </w:t>
      </w:r>
      <w:r w:rsidR="00B64206" w:rsidRPr="00B64206">
        <w:rPr>
          <w:rFonts w:ascii="GHEA Grapalat" w:hAnsi="GHEA Grapalat"/>
          <w:lang w:val="hy-AM"/>
        </w:rPr>
        <w:t xml:space="preserve">օրենսդրական նախաձեռնություններին, </w:t>
      </w:r>
      <w:r w:rsidRPr="00E01686">
        <w:rPr>
          <w:rFonts w:ascii="GHEA Grapalat" w:hAnsi="GHEA Grapalat"/>
          <w:lang w:val="hy-AM"/>
        </w:rPr>
        <w:t>վերահսկողության գործիքակազմի բարելավմանը՝ ներդնելով նորարարական մոտեցումներ ստուգաթերթերի լրամշակման և կշռավորման, ռիսկի գնահատման մեթոդաբանության կատարելագործման, ինչպես նաև ստուգման նոր ձևաչափի մշակման և կիրառման գործընթացներում:</w:t>
      </w:r>
      <w:r w:rsidRPr="006305F6">
        <w:rPr>
          <w:rFonts w:ascii="GHEA Grapalat" w:hAnsi="GHEA Grapalat"/>
          <w:lang w:val="hy-AM"/>
        </w:rPr>
        <w:t xml:space="preserve"> Մասնավորապես.</w:t>
      </w:r>
    </w:p>
    <w:p w14:paraId="2FE545F8" w14:textId="77777777" w:rsidR="00C04DA7" w:rsidRPr="006305F6" w:rsidRDefault="00C04DA7" w:rsidP="00CD781D">
      <w:pPr>
        <w:pStyle w:val="af0"/>
        <w:tabs>
          <w:tab w:val="left" w:pos="993"/>
        </w:tabs>
        <w:spacing w:before="240" w:after="240" w:line="276" w:lineRule="auto"/>
        <w:ind w:left="0" w:firstLine="709"/>
        <w:jc w:val="both"/>
        <w:rPr>
          <w:rFonts w:ascii="GHEA Grapalat" w:hAnsi="GHEA Grapalat"/>
          <w:lang w:val="hy-AM"/>
        </w:rPr>
      </w:pPr>
    </w:p>
    <w:p w14:paraId="50CF5FE2" w14:textId="6EA382BB" w:rsidR="000B5C20" w:rsidRPr="000B5C20" w:rsidRDefault="000B5C20" w:rsidP="004E7F56">
      <w:pPr>
        <w:pStyle w:val="af0"/>
        <w:numPr>
          <w:ilvl w:val="0"/>
          <w:numId w:val="10"/>
        </w:numPr>
        <w:tabs>
          <w:tab w:val="left" w:pos="142"/>
          <w:tab w:val="left" w:pos="851"/>
        </w:tabs>
        <w:spacing w:line="276" w:lineRule="auto"/>
        <w:ind w:left="0" w:firstLine="567"/>
        <w:jc w:val="both"/>
        <w:rPr>
          <w:rFonts w:ascii="GHEA Grapalat" w:hAnsi="GHEA Grapalat"/>
          <w:b/>
          <w:bCs/>
          <w:i/>
          <w:iCs/>
          <w:color w:val="244061" w:themeColor="accent1" w:themeShade="80"/>
          <w:lang w:val="hy-AM"/>
        </w:rPr>
      </w:pPr>
      <w:r w:rsidRPr="000B5C20">
        <w:rPr>
          <w:rFonts w:ascii="GHEA Grapalat" w:hAnsi="GHEA Grapalat"/>
          <w:b/>
          <w:bCs/>
          <w:i/>
          <w:iCs/>
          <w:noProof/>
          <w:color w:val="244061" w:themeColor="accent1" w:themeShade="80"/>
          <w:lang w:val="en-GB" w:eastAsia="en-GB"/>
        </w:rPr>
        <mc:AlternateContent>
          <mc:Choice Requires="wps">
            <w:drawing>
              <wp:anchor distT="0" distB="0" distL="114300" distR="114300" simplePos="0" relativeHeight="251721216" behindDoc="0" locked="0" layoutInCell="1" allowOverlap="1" wp14:anchorId="59D483DD" wp14:editId="51D622B4">
                <wp:simplePos x="0" y="0"/>
                <wp:positionH relativeFrom="margin">
                  <wp:posOffset>399415</wp:posOffset>
                </wp:positionH>
                <wp:positionV relativeFrom="paragraph">
                  <wp:posOffset>250824</wp:posOffset>
                </wp:positionV>
                <wp:extent cx="2914650" cy="9525"/>
                <wp:effectExtent l="0" t="0" r="19050" b="28575"/>
                <wp:wrapNone/>
                <wp:docPr id="11" name="Прямая соединительная линия 461"/>
                <wp:cNvGraphicFramePr/>
                <a:graphic xmlns:a="http://schemas.openxmlformats.org/drawingml/2006/main">
                  <a:graphicData uri="http://schemas.microsoft.com/office/word/2010/wordprocessingShape">
                    <wps:wsp>
                      <wps:cNvCnPr/>
                      <wps:spPr>
                        <a:xfrm flipV="1">
                          <a:off x="0" y="0"/>
                          <a:ext cx="2914650" cy="952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7A83B026" id="Прямая соединительная линия 461" o:spid="_x0000_s1026" style="position:absolute;flip:y;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45pt,19.75pt" to="26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" strokecolor="#4f81bd [3204]" strokeweight="1.5pt">
                <w10:wrap anchorx="margin"/>
              </v:line>
            </w:pict>
          </mc:Fallback>
        </mc:AlternateContent>
      </w:r>
      <w:proofErr w:type="spellStart"/>
      <w:r w:rsidRPr="000B5C20">
        <w:rPr>
          <w:rFonts w:ascii="GHEA Grapalat" w:hAnsi="GHEA Grapalat"/>
          <w:b/>
          <w:bCs/>
          <w:i/>
          <w:iCs/>
          <w:color w:val="244061" w:themeColor="accent1" w:themeShade="80"/>
          <w:lang w:val="en-US"/>
        </w:rPr>
        <w:t>Օրենսդրական</w:t>
      </w:r>
      <w:proofErr w:type="spellEnd"/>
      <w:r w:rsidRPr="000B5C20">
        <w:rPr>
          <w:rFonts w:ascii="GHEA Grapalat" w:hAnsi="GHEA Grapalat"/>
          <w:b/>
          <w:bCs/>
          <w:i/>
          <w:iCs/>
          <w:color w:val="244061" w:themeColor="accent1" w:themeShade="80"/>
          <w:lang w:val="en-US"/>
        </w:rPr>
        <w:t xml:space="preserve"> </w:t>
      </w:r>
      <w:proofErr w:type="spellStart"/>
      <w:r w:rsidRPr="000B5C20">
        <w:rPr>
          <w:rFonts w:ascii="GHEA Grapalat" w:hAnsi="GHEA Grapalat"/>
          <w:b/>
          <w:bCs/>
          <w:i/>
          <w:iCs/>
          <w:color w:val="244061" w:themeColor="accent1" w:themeShade="80"/>
          <w:lang w:val="en-US"/>
        </w:rPr>
        <w:t>նախաձեռնություններ</w:t>
      </w:r>
      <w:proofErr w:type="spellEnd"/>
    </w:p>
    <w:p w14:paraId="09A778FA" w14:textId="11DB4024" w:rsidR="00FF4158" w:rsidRDefault="00FF4158" w:rsidP="00CD781D">
      <w:pPr>
        <w:pStyle w:val="af0"/>
        <w:tabs>
          <w:tab w:val="left" w:pos="142"/>
          <w:tab w:val="left" w:pos="851"/>
        </w:tabs>
        <w:spacing w:line="276" w:lineRule="auto"/>
        <w:ind w:left="0" w:firstLine="709"/>
        <w:jc w:val="both"/>
        <w:rPr>
          <w:rFonts w:ascii="GHEA Grapalat" w:hAnsi="GHEA Grapalat" w:cs="Arial"/>
          <w:lang w:val="hy-AM" w:eastAsia="en-GB"/>
        </w:rPr>
      </w:pPr>
      <w:r>
        <w:rPr>
          <w:rFonts w:ascii="GHEA Grapalat" w:hAnsi="GHEA Grapalat"/>
          <w:noProof/>
          <w:lang w:val="en-GB" w:eastAsia="en-GB"/>
        </w:rPr>
        <mc:AlternateContent>
          <mc:Choice Requires="wps">
            <w:drawing>
              <wp:anchor distT="0" distB="0" distL="114300" distR="114300" simplePos="0" relativeHeight="251725312" behindDoc="0" locked="0" layoutInCell="1" allowOverlap="1" wp14:anchorId="00310B76" wp14:editId="68E39CA8">
                <wp:simplePos x="0" y="0"/>
                <wp:positionH relativeFrom="margin">
                  <wp:posOffset>-635</wp:posOffset>
                </wp:positionH>
                <wp:positionV relativeFrom="paragraph">
                  <wp:posOffset>90170</wp:posOffset>
                </wp:positionV>
                <wp:extent cx="6381750" cy="1181100"/>
                <wp:effectExtent l="0" t="0" r="19050" b="19050"/>
                <wp:wrapNone/>
                <wp:docPr id="16" name="Прямоугольник: скругленные противолежащие углы 16"/>
                <wp:cNvGraphicFramePr/>
                <a:graphic xmlns:a="http://schemas.openxmlformats.org/drawingml/2006/main">
                  <a:graphicData uri="http://schemas.microsoft.com/office/word/2010/wordprocessingShape">
                    <wps:wsp>
                      <wps:cNvSpPr/>
                      <wps:spPr>
                        <a:xfrm>
                          <a:off x="0" y="0"/>
                          <a:ext cx="6381750" cy="1181100"/>
                        </a:xfrm>
                        <a:prstGeom prst="round2DiagRect">
                          <a:avLst/>
                        </a:prstGeom>
                        <a:solidFill>
                          <a:schemeClr val="bg1">
                            <a:lumMod val="95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5EF6CA98" w14:textId="51F75621" w:rsidR="00E65B3C" w:rsidRPr="00FF4158" w:rsidRDefault="00E65B3C" w:rsidP="00FF4158">
                            <w:pPr>
                              <w:pStyle w:val="af0"/>
                              <w:tabs>
                                <w:tab w:val="left" w:pos="142"/>
                                <w:tab w:val="left" w:pos="851"/>
                              </w:tabs>
                              <w:spacing w:line="276" w:lineRule="auto"/>
                              <w:ind w:left="0" w:firstLine="709"/>
                              <w:jc w:val="center"/>
                              <w:rPr>
                                <w:rFonts w:ascii="GHEA Grapalat" w:hAnsi="GHEA Grapalat" w:cs="Arial"/>
                                <w:b/>
                                <w:bCs/>
                                <w:i/>
                                <w:iCs/>
                                <w:color w:val="17365D" w:themeColor="text2" w:themeShade="BF"/>
                                <w:lang w:val="hy-AM" w:eastAsia="en-GB"/>
                              </w:rPr>
                            </w:pPr>
                            <w:r w:rsidRPr="00FF4158">
                              <w:rPr>
                                <w:rFonts w:ascii="GHEA Grapalat" w:hAnsi="GHEA Grapalat" w:cs="Arial"/>
                                <w:b/>
                                <w:bCs/>
                                <w:color w:val="17365D" w:themeColor="text2" w:themeShade="BF"/>
                                <w:lang w:val="hy-AM" w:eastAsia="en-GB"/>
                              </w:rPr>
                              <w:t>ՀՀ կառավարության 2024 թվականի նոյեմբերի 21-ի N 1837 որոշմամբ հավանության արժանացած</w:t>
                            </w:r>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Կրթության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բնագավառի</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տեսչական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վերահսկողության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մասին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օրենքի</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նախագիծը</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սահմանված</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կարգով</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ներկայացվել</w:t>
                            </w:r>
                            <w:proofErr w:type="spellEnd"/>
                            <w:r>
                              <w:rPr>
                                <w:rFonts w:ascii="GHEA Grapalat" w:hAnsi="GHEA Grapalat" w:cs="Arial"/>
                                <w:b/>
                                <w:bCs/>
                                <w:color w:val="17365D" w:themeColor="text2" w:themeShade="BF"/>
                                <w:lang w:val="en-US" w:eastAsia="en-GB"/>
                              </w:rPr>
                              <w:t xml:space="preserve"> է ՀՀ </w:t>
                            </w:r>
                            <w:proofErr w:type="spellStart"/>
                            <w:r>
                              <w:rPr>
                                <w:rFonts w:ascii="GHEA Grapalat" w:hAnsi="GHEA Grapalat" w:cs="Arial"/>
                                <w:b/>
                                <w:bCs/>
                                <w:color w:val="17365D" w:themeColor="text2" w:themeShade="BF"/>
                                <w:lang w:val="en-US" w:eastAsia="en-GB"/>
                              </w:rPr>
                              <w:t>Ազգային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ժողով</w:t>
                            </w:r>
                            <w:proofErr w:type="spellEnd"/>
                            <w:r>
                              <w:rPr>
                                <w:rFonts w:ascii="GHEA Grapalat" w:hAnsi="GHEA Grapalat" w:cs="Arial"/>
                                <w:b/>
                                <w:bCs/>
                                <w:color w:val="17365D" w:themeColor="text2" w:themeShade="BF"/>
                                <w:lang w:val="en-US" w:eastAsia="en-GB"/>
                              </w:rPr>
                              <w:t>:</w:t>
                            </w:r>
                          </w:p>
                          <w:p w14:paraId="415E81D1" w14:textId="77777777" w:rsidR="00E65B3C" w:rsidRDefault="00E65B3C" w:rsidP="00FF41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0B76" id="Прямоугольник: скругленные противолежащие углы 16" o:spid="_x0000_s1028" style="position:absolute;left:0;text-align:left;margin-left:-.05pt;margin-top:7.1pt;width:502.5pt;height:93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381750,1181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" adj="-11796480,,5400" path="m196854,l6381750,r,l6381750,984246v,108719,-88135,196854,-196854,196854l,1181100r,l,196854c,88135,88135,,196854,xe" fillcolor="#f2f2f2 [3052]" strokecolor="#243f60 [1604]" strokeweight="1.5pt">
                <v:stroke joinstyle="miter"/>
                <v:formulas/>
                <v:path arrowok="t" o:connecttype="custom" o:connectlocs="196854,0;6381750,0;6381750,0;6381750,984246;6184896,1181100;0,1181100;0,1181100;0,196854;196854,0" o:connectangles="0,0,0,0,0,0,0,0,0" textboxrect="0,0,6381750,1181100"/>
                <v:textbox>
                  <w:txbxContent>
                    <w:p w14:paraId="5EF6CA98" w14:textId="51F75621" w:rsidR="00E65B3C" w:rsidRPr="00FF4158" w:rsidRDefault="00E65B3C" w:rsidP="00FF4158">
                      <w:pPr>
                        <w:pStyle w:val="af0"/>
                        <w:tabs>
                          <w:tab w:val="left" w:pos="142"/>
                          <w:tab w:val="left" w:pos="851"/>
                        </w:tabs>
                        <w:spacing w:line="276" w:lineRule="auto"/>
                        <w:ind w:left="0" w:firstLine="709"/>
                        <w:jc w:val="center"/>
                        <w:rPr>
                          <w:rFonts w:ascii="GHEA Grapalat" w:hAnsi="GHEA Grapalat" w:cs="Arial"/>
                          <w:b/>
                          <w:bCs/>
                          <w:i/>
                          <w:iCs/>
                          <w:color w:val="17365D" w:themeColor="text2" w:themeShade="BF"/>
                          <w:lang w:val="hy-AM" w:eastAsia="en-GB"/>
                        </w:rPr>
                      </w:pPr>
                      <w:r w:rsidRPr="00FF4158">
                        <w:rPr>
                          <w:rFonts w:ascii="GHEA Grapalat" w:hAnsi="GHEA Grapalat" w:cs="Arial"/>
                          <w:b/>
                          <w:bCs/>
                          <w:color w:val="17365D" w:themeColor="text2" w:themeShade="BF"/>
                          <w:lang w:val="hy-AM" w:eastAsia="en-GB"/>
                        </w:rPr>
                        <w:t>ՀՀ կառավարության 2024 թվականի նոյեմբերի 21-ի N 1837 որոշմամբ հավանության արժանացած</w:t>
                      </w:r>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Կրթության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բնագավառի</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տեսչական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վերահսկողության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մասին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օրենքի</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նախագիծը</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սահմանված</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կարգով</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ներկայացվել</w:t>
                      </w:r>
                      <w:proofErr w:type="spellEnd"/>
                      <w:r>
                        <w:rPr>
                          <w:rFonts w:ascii="GHEA Grapalat" w:hAnsi="GHEA Grapalat" w:cs="Arial"/>
                          <w:b/>
                          <w:bCs/>
                          <w:color w:val="17365D" w:themeColor="text2" w:themeShade="BF"/>
                          <w:lang w:val="en-US" w:eastAsia="en-GB"/>
                        </w:rPr>
                        <w:t xml:space="preserve"> է ՀՀ </w:t>
                      </w:r>
                      <w:proofErr w:type="spellStart"/>
                      <w:r>
                        <w:rPr>
                          <w:rFonts w:ascii="GHEA Grapalat" w:hAnsi="GHEA Grapalat" w:cs="Arial"/>
                          <w:b/>
                          <w:bCs/>
                          <w:color w:val="17365D" w:themeColor="text2" w:themeShade="BF"/>
                          <w:lang w:val="en-US" w:eastAsia="en-GB"/>
                        </w:rPr>
                        <w:t>Ազգային</w:t>
                      </w:r>
                      <w:proofErr w:type="spellEnd"/>
                      <w:r>
                        <w:rPr>
                          <w:rFonts w:ascii="GHEA Grapalat" w:hAnsi="GHEA Grapalat" w:cs="Arial"/>
                          <w:b/>
                          <w:bCs/>
                          <w:color w:val="17365D" w:themeColor="text2" w:themeShade="BF"/>
                          <w:lang w:val="en-US" w:eastAsia="en-GB"/>
                        </w:rPr>
                        <w:t xml:space="preserve"> </w:t>
                      </w:r>
                      <w:proofErr w:type="spellStart"/>
                      <w:r>
                        <w:rPr>
                          <w:rFonts w:ascii="GHEA Grapalat" w:hAnsi="GHEA Grapalat" w:cs="Arial"/>
                          <w:b/>
                          <w:bCs/>
                          <w:color w:val="17365D" w:themeColor="text2" w:themeShade="BF"/>
                          <w:lang w:val="en-US" w:eastAsia="en-GB"/>
                        </w:rPr>
                        <w:t>ժողով</w:t>
                      </w:r>
                      <w:proofErr w:type="spellEnd"/>
                      <w:r>
                        <w:rPr>
                          <w:rFonts w:ascii="GHEA Grapalat" w:hAnsi="GHEA Grapalat" w:cs="Arial"/>
                          <w:b/>
                          <w:bCs/>
                          <w:color w:val="17365D" w:themeColor="text2" w:themeShade="BF"/>
                          <w:lang w:val="en-US" w:eastAsia="en-GB"/>
                        </w:rPr>
                        <w:t>:</w:t>
                      </w:r>
                    </w:p>
                    <w:p w14:paraId="415E81D1" w14:textId="77777777" w:rsidR="00E65B3C" w:rsidRDefault="00E65B3C" w:rsidP="00FF4158">
                      <w:pPr>
                        <w:jc w:val="center"/>
                      </w:pPr>
                    </w:p>
                  </w:txbxContent>
                </v:textbox>
                <w10:wrap anchorx="margin"/>
              </v:shape>
            </w:pict>
          </mc:Fallback>
        </mc:AlternateContent>
      </w:r>
    </w:p>
    <w:p w14:paraId="2DE4F7D1" w14:textId="77777777" w:rsidR="00FF4158" w:rsidRDefault="00FF4158" w:rsidP="00CD781D">
      <w:pPr>
        <w:pStyle w:val="af0"/>
        <w:tabs>
          <w:tab w:val="left" w:pos="142"/>
          <w:tab w:val="left" w:pos="851"/>
        </w:tabs>
        <w:spacing w:line="276" w:lineRule="auto"/>
        <w:ind w:left="0" w:firstLine="709"/>
        <w:jc w:val="both"/>
        <w:rPr>
          <w:rFonts w:ascii="GHEA Grapalat" w:hAnsi="GHEA Grapalat" w:cs="Arial"/>
          <w:lang w:val="hy-AM" w:eastAsia="en-GB"/>
        </w:rPr>
      </w:pPr>
    </w:p>
    <w:p w14:paraId="652BB9B3" w14:textId="77777777" w:rsidR="00FF4158" w:rsidRDefault="00FF4158" w:rsidP="00CD781D">
      <w:pPr>
        <w:pStyle w:val="af0"/>
        <w:tabs>
          <w:tab w:val="left" w:pos="142"/>
          <w:tab w:val="left" w:pos="851"/>
        </w:tabs>
        <w:spacing w:line="276" w:lineRule="auto"/>
        <w:ind w:left="0" w:firstLine="709"/>
        <w:jc w:val="both"/>
        <w:rPr>
          <w:rFonts w:ascii="GHEA Grapalat" w:hAnsi="GHEA Grapalat" w:cs="Arial"/>
          <w:lang w:val="hy-AM" w:eastAsia="en-GB"/>
        </w:rPr>
      </w:pPr>
    </w:p>
    <w:p w14:paraId="1E02658B" w14:textId="77777777" w:rsidR="00FF4158" w:rsidRDefault="00FF4158" w:rsidP="00CD781D">
      <w:pPr>
        <w:pStyle w:val="af0"/>
        <w:tabs>
          <w:tab w:val="left" w:pos="142"/>
          <w:tab w:val="left" w:pos="851"/>
        </w:tabs>
        <w:spacing w:line="276" w:lineRule="auto"/>
        <w:ind w:left="0" w:firstLine="709"/>
        <w:jc w:val="both"/>
        <w:rPr>
          <w:rFonts w:ascii="GHEA Grapalat" w:hAnsi="GHEA Grapalat" w:cs="Arial"/>
          <w:lang w:val="hy-AM" w:eastAsia="en-GB"/>
        </w:rPr>
      </w:pPr>
    </w:p>
    <w:p w14:paraId="1FA2FCB8" w14:textId="77777777" w:rsidR="00FF4158" w:rsidRDefault="00FF4158" w:rsidP="00CD781D">
      <w:pPr>
        <w:pStyle w:val="af0"/>
        <w:tabs>
          <w:tab w:val="left" w:pos="142"/>
          <w:tab w:val="left" w:pos="851"/>
        </w:tabs>
        <w:spacing w:line="276" w:lineRule="auto"/>
        <w:ind w:left="0" w:firstLine="709"/>
        <w:jc w:val="both"/>
        <w:rPr>
          <w:rFonts w:ascii="GHEA Grapalat" w:hAnsi="GHEA Grapalat" w:cs="Arial"/>
          <w:lang w:val="hy-AM" w:eastAsia="en-GB"/>
        </w:rPr>
      </w:pPr>
    </w:p>
    <w:p w14:paraId="529A6D7E" w14:textId="16EB2599" w:rsidR="006305F6" w:rsidRPr="004A1F6E" w:rsidRDefault="000B5C20" w:rsidP="00CD781D">
      <w:pPr>
        <w:tabs>
          <w:tab w:val="left" w:pos="851"/>
        </w:tabs>
        <w:spacing w:before="240" w:after="240"/>
        <w:ind w:firstLine="567"/>
        <w:jc w:val="both"/>
        <w:rPr>
          <w:rFonts w:ascii="GHEA Grapalat" w:hAnsi="GHEA Grapalat"/>
          <w:b/>
          <w:bCs/>
          <w:i/>
          <w:iCs/>
          <w:color w:val="0F243E" w:themeColor="text2" w:themeShade="80"/>
          <w:sz w:val="24"/>
          <w:szCs w:val="24"/>
          <w:lang w:val="hy-AM"/>
        </w:rPr>
      </w:pPr>
      <w:r w:rsidRPr="000B5C20">
        <w:rPr>
          <w:rFonts w:ascii="GHEA Grapalat" w:hAnsi="GHEA Grapalat" w:cs="Arial"/>
          <w:b/>
          <w:bCs/>
          <w:i/>
          <w:iCs/>
          <w:color w:val="0F243E" w:themeColor="text2" w:themeShade="80"/>
          <w:sz w:val="24"/>
          <w:szCs w:val="24"/>
          <w:lang w:val="hy-AM" w:eastAsia="en-GB"/>
        </w:rPr>
        <w:t xml:space="preserve">2. </w:t>
      </w:r>
      <w:r w:rsidR="006305F6" w:rsidRPr="004A1F6E">
        <w:rPr>
          <w:rFonts w:ascii="GHEA Grapalat" w:hAnsi="GHEA Grapalat" w:cs="Arial"/>
          <w:b/>
          <w:bCs/>
          <w:i/>
          <w:iCs/>
          <w:color w:val="0F243E" w:themeColor="text2" w:themeShade="80"/>
          <w:sz w:val="24"/>
          <w:szCs w:val="24"/>
          <w:lang w:val="hy-AM" w:eastAsia="en-GB"/>
        </w:rPr>
        <w:t xml:space="preserve">Տեսչական մարմնի ստուգաթերթերի վերակշռավորում և ռիսկի վրա հիմնված ստուգումների մեթոդաբանության լրամշակում՝ ըստ </w:t>
      </w:r>
      <w:r w:rsidR="006305F6" w:rsidRPr="004A1F6E">
        <w:rPr>
          <w:rFonts w:ascii="GHEA Grapalat" w:hAnsi="GHEA Grapalat"/>
          <w:b/>
          <w:bCs/>
          <w:i/>
          <w:iCs/>
          <w:color w:val="0F243E" w:themeColor="text2" w:themeShade="80"/>
          <w:sz w:val="24"/>
          <w:szCs w:val="24"/>
          <w:lang w:val="hy-AM"/>
        </w:rPr>
        <w:t>համապատասխան ոլորտը կարգավորող հիմնական օրենքում պետության կողմից երաշխավորված սկզբունքների</w:t>
      </w:r>
    </w:p>
    <w:p w14:paraId="672AB1F8" w14:textId="4A910D7C" w:rsidR="006305F6" w:rsidRDefault="006305F6" w:rsidP="00CD781D">
      <w:pPr>
        <w:pStyle w:val="af0"/>
        <w:tabs>
          <w:tab w:val="left" w:pos="993"/>
        </w:tabs>
        <w:spacing w:before="240" w:after="240" w:line="276" w:lineRule="auto"/>
        <w:ind w:left="0" w:firstLine="709"/>
        <w:jc w:val="both"/>
        <w:rPr>
          <w:rFonts w:ascii="GHEA Grapalat" w:hAnsi="GHEA Grapalat"/>
          <w:lang w:val="hy-AM"/>
        </w:rPr>
      </w:pPr>
      <w:r w:rsidRPr="006305F6">
        <w:rPr>
          <w:rFonts w:ascii="GHEA Grapalat" w:eastAsiaTheme="majorEastAsia" w:hAnsi="GHEA Grapalat" w:cs="Arial"/>
          <w:b/>
          <w:noProof/>
          <w:color w:val="1F497D" w:themeColor="text2"/>
          <w:szCs w:val="32"/>
          <w:lang w:val="en-GB" w:eastAsia="en-GB"/>
        </w:rPr>
        <mc:AlternateContent>
          <mc:Choice Requires="wps">
            <w:drawing>
              <wp:anchor distT="0" distB="0" distL="114300" distR="114300" simplePos="0" relativeHeight="251710976" behindDoc="0" locked="0" layoutInCell="1" allowOverlap="1" wp14:anchorId="39BF3479" wp14:editId="35D98C9C">
                <wp:simplePos x="0" y="0"/>
                <wp:positionH relativeFrom="margin">
                  <wp:posOffset>-636</wp:posOffset>
                </wp:positionH>
                <wp:positionV relativeFrom="paragraph">
                  <wp:posOffset>-2539</wp:posOffset>
                </wp:positionV>
                <wp:extent cx="6372225" cy="0"/>
                <wp:effectExtent l="0" t="0" r="0" b="0"/>
                <wp:wrapNone/>
                <wp:docPr id="25" name="Прямая соединительная линия 461"/>
                <wp:cNvGraphicFramePr/>
                <a:graphic xmlns:a="http://schemas.openxmlformats.org/drawingml/2006/main">
                  <a:graphicData uri="http://schemas.microsoft.com/office/word/2010/wordprocessingShape">
                    <wps:wsp>
                      <wps:cNvCnPr/>
                      <wps:spPr>
                        <a:xfrm>
                          <a:off x="0" y="0"/>
                          <a:ext cx="6372225"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008424AC" id="Прямая соединительная линия 461" o:spid="_x0000_s1026"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pt" to="5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" strokecolor="#4f81bd [3204]" strokeweight="1.5pt">
                <w10:wrap anchorx="margin"/>
              </v:line>
            </w:pict>
          </mc:Fallback>
        </mc:AlternateContent>
      </w:r>
    </w:p>
    <w:p w14:paraId="1FEFCD81" w14:textId="4EC5029D" w:rsidR="00143237" w:rsidRDefault="00143237" w:rsidP="00CD781D">
      <w:pPr>
        <w:pStyle w:val="af0"/>
        <w:tabs>
          <w:tab w:val="left" w:pos="993"/>
        </w:tabs>
        <w:spacing w:before="240" w:after="240" w:line="276" w:lineRule="auto"/>
        <w:ind w:left="0" w:firstLine="709"/>
        <w:jc w:val="both"/>
        <w:rPr>
          <w:rFonts w:ascii="GHEA Grapalat" w:hAnsi="GHEA Grapalat"/>
          <w:lang w:val="hy-AM"/>
        </w:rPr>
      </w:pPr>
      <w:r>
        <w:rPr>
          <w:rFonts w:ascii="GHEA Grapalat" w:hAnsi="GHEA Grapalat"/>
          <w:noProof/>
          <w:lang w:val="en-GB" w:eastAsia="en-GB"/>
        </w:rPr>
        <mc:AlternateContent>
          <mc:Choice Requires="wps">
            <w:drawing>
              <wp:anchor distT="0" distB="0" distL="114300" distR="114300" simplePos="0" relativeHeight="251723264" behindDoc="0" locked="0" layoutInCell="1" allowOverlap="1" wp14:anchorId="62B525B2" wp14:editId="50D5D40E">
                <wp:simplePos x="0" y="0"/>
                <wp:positionH relativeFrom="margin">
                  <wp:posOffset>-635</wp:posOffset>
                </wp:positionH>
                <wp:positionV relativeFrom="paragraph">
                  <wp:posOffset>10159</wp:posOffset>
                </wp:positionV>
                <wp:extent cx="6400800" cy="1076325"/>
                <wp:effectExtent l="0" t="0" r="19050" b="28575"/>
                <wp:wrapNone/>
                <wp:docPr id="15" name="Прямоугольник: скругленные противолежащие углы 15"/>
                <wp:cNvGraphicFramePr/>
                <a:graphic xmlns:a="http://schemas.openxmlformats.org/drawingml/2006/main">
                  <a:graphicData uri="http://schemas.microsoft.com/office/word/2010/wordprocessingShape">
                    <wps:wsp>
                      <wps:cNvSpPr/>
                      <wps:spPr>
                        <a:xfrm>
                          <a:off x="0" y="0"/>
                          <a:ext cx="6400800" cy="1076325"/>
                        </a:xfrm>
                        <a:prstGeom prst="round2DiagRect">
                          <a:avLst/>
                        </a:prstGeom>
                        <a:solidFill>
                          <a:schemeClr val="bg1">
                            <a:lumMod val="95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3415C1CF" w14:textId="4090EB44" w:rsidR="00E65B3C" w:rsidRPr="00143237" w:rsidRDefault="00E65B3C" w:rsidP="00143237">
                            <w:pPr>
                              <w:pStyle w:val="af0"/>
                              <w:tabs>
                                <w:tab w:val="left" w:pos="993"/>
                              </w:tabs>
                              <w:spacing w:before="240" w:after="240" w:line="276" w:lineRule="auto"/>
                              <w:ind w:left="0" w:firstLine="709"/>
                              <w:jc w:val="center"/>
                              <w:rPr>
                                <w:rFonts w:ascii="GHEA Grapalat" w:hAnsi="GHEA Grapalat"/>
                                <w:b/>
                                <w:bCs/>
                                <w:color w:val="17365D" w:themeColor="text2" w:themeShade="BF"/>
                                <w:lang w:val="hy-AM"/>
                              </w:rPr>
                            </w:pPr>
                            <w:r w:rsidRPr="00143237">
                              <w:rPr>
                                <w:rFonts w:ascii="GHEA Grapalat" w:hAnsi="GHEA Grapalat"/>
                                <w:b/>
                                <w:bCs/>
                                <w:color w:val="17365D" w:themeColor="text2" w:themeShade="BF"/>
                                <w:lang w:val="hy-AM"/>
                              </w:rPr>
                              <w:t>ԿՏՄ ռիսկի վրա հիմնված ստուգումների մեթոդաբանությունը, վերահսկողության ոլորտների լրամշակված և վերակշռավորված ստուգաթերթերը հաստատվել են ՀՀ կառավարության կողմից:</w:t>
                            </w:r>
                          </w:p>
                          <w:p w14:paraId="4C1A60A0" w14:textId="7B95922D" w:rsidR="00E65B3C" w:rsidRDefault="00E65B3C" w:rsidP="001432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25B2" id="Прямоугольник: скругленные противолежащие углы 15" o:spid="_x0000_s1029" style="position:absolute;left:0;text-align:left;margin-left:-.05pt;margin-top:.8pt;width:7in;height:84.7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40080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" adj="-11796480,,5400" path="m179391,l6400800,r,l6400800,896934v,99075,-80316,179391,-179391,179391l,1076325r,l,179391c,80316,80316,,179391,xe" fillcolor="#f2f2f2 [3052]" strokecolor="#243f60 [1604]" strokeweight="1.5pt">
                <v:stroke joinstyle="miter"/>
                <v:formulas/>
                <v:path arrowok="t" o:connecttype="custom" o:connectlocs="179391,0;6400800,0;6400800,0;6400800,896934;6221409,1076325;0,1076325;0,1076325;0,179391;179391,0" o:connectangles="0,0,0,0,0,0,0,0,0" textboxrect="0,0,6400800,1076325"/>
                <v:textbox>
                  <w:txbxContent>
                    <w:p w14:paraId="3415C1CF" w14:textId="4090EB44" w:rsidR="00E65B3C" w:rsidRPr="00143237" w:rsidRDefault="00E65B3C" w:rsidP="00143237">
                      <w:pPr>
                        <w:pStyle w:val="af0"/>
                        <w:tabs>
                          <w:tab w:val="left" w:pos="993"/>
                        </w:tabs>
                        <w:spacing w:before="240" w:after="240" w:line="276" w:lineRule="auto"/>
                        <w:ind w:left="0" w:firstLine="709"/>
                        <w:jc w:val="center"/>
                        <w:rPr>
                          <w:rFonts w:ascii="GHEA Grapalat" w:hAnsi="GHEA Grapalat"/>
                          <w:b/>
                          <w:bCs/>
                          <w:color w:val="17365D" w:themeColor="text2" w:themeShade="BF"/>
                          <w:lang w:val="hy-AM"/>
                        </w:rPr>
                      </w:pPr>
                      <w:r w:rsidRPr="00143237">
                        <w:rPr>
                          <w:rFonts w:ascii="GHEA Grapalat" w:hAnsi="GHEA Grapalat"/>
                          <w:b/>
                          <w:bCs/>
                          <w:color w:val="17365D" w:themeColor="text2" w:themeShade="BF"/>
                          <w:lang w:val="hy-AM"/>
                        </w:rPr>
                        <w:t>ԿՏՄ ռիսկի վրա հիմնված ստուգումների մեթոդաբանությունը, վերահսկողության ոլորտների լրամշակված և վերակշռավորված ստուգաթերթերը հաստատվել են ՀՀ կառավարության կողմից:</w:t>
                      </w:r>
                    </w:p>
                    <w:p w14:paraId="4C1A60A0" w14:textId="7B95922D" w:rsidR="00E65B3C" w:rsidRDefault="00E65B3C" w:rsidP="00143237">
                      <w:pPr>
                        <w:jc w:val="center"/>
                      </w:pPr>
                    </w:p>
                  </w:txbxContent>
                </v:textbox>
                <w10:wrap anchorx="margin"/>
              </v:shape>
            </w:pict>
          </mc:Fallback>
        </mc:AlternateContent>
      </w:r>
    </w:p>
    <w:p w14:paraId="3F239FA7" w14:textId="0AC8A740" w:rsidR="00143237" w:rsidRDefault="00143237" w:rsidP="00CD781D">
      <w:pPr>
        <w:pStyle w:val="af0"/>
        <w:tabs>
          <w:tab w:val="left" w:pos="993"/>
        </w:tabs>
        <w:spacing w:before="240" w:after="240" w:line="276" w:lineRule="auto"/>
        <w:ind w:left="0" w:firstLine="709"/>
        <w:jc w:val="both"/>
        <w:rPr>
          <w:rFonts w:ascii="GHEA Grapalat" w:hAnsi="GHEA Grapalat"/>
          <w:lang w:val="hy-AM"/>
        </w:rPr>
      </w:pPr>
    </w:p>
    <w:p w14:paraId="37933B2F" w14:textId="77777777" w:rsidR="00143237" w:rsidRDefault="00143237" w:rsidP="00CD781D">
      <w:pPr>
        <w:pStyle w:val="af0"/>
        <w:tabs>
          <w:tab w:val="left" w:pos="993"/>
        </w:tabs>
        <w:spacing w:before="240" w:after="240" w:line="276" w:lineRule="auto"/>
        <w:ind w:left="0" w:firstLine="709"/>
        <w:jc w:val="both"/>
        <w:rPr>
          <w:rFonts w:ascii="GHEA Grapalat" w:hAnsi="GHEA Grapalat"/>
          <w:lang w:val="hy-AM"/>
        </w:rPr>
      </w:pPr>
    </w:p>
    <w:p w14:paraId="23CA9F4D" w14:textId="77777777" w:rsidR="00143237" w:rsidRDefault="00143237" w:rsidP="00CD781D">
      <w:pPr>
        <w:tabs>
          <w:tab w:val="left" w:pos="142"/>
          <w:tab w:val="left" w:pos="709"/>
          <w:tab w:val="left" w:pos="851"/>
        </w:tabs>
        <w:spacing w:before="240" w:after="240"/>
        <w:ind w:firstLine="426"/>
        <w:jc w:val="both"/>
        <w:rPr>
          <w:rFonts w:ascii="GHEA Grapalat" w:hAnsi="GHEA Grapalat" w:cs="Cambria Math"/>
          <w:b/>
          <w:i/>
          <w:iCs/>
          <w:noProof/>
          <w:color w:val="0F243E" w:themeColor="text2" w:themeShade="80"/>
          <w:sz w:val="24"/>
          <w:szCs w:val="24"/>
          <w:lang w:val="hy-AM" w:eastAsia="en-GB"/>
        </w:rPr>
      </w:pPr>
    </w:p>
    <w:p w14:paraId="0ADE990E" w14:textId="69314FAD" w:rsidR="006305F6" w:rsidRPr="004A1F6E" w:rsidRDefault="006305F6" w:rsidP="00CD781D">
      <w:pPr>
        <w:tabs>
          <w:tab w:val="left" w:pos="142"/>
          <w:tab w:val="left" w:pos="709"/>
          <w:tab w:val="left" w:pos="851"/>
        </w:tabs>
        <w:spacing w:before="240" w:after="240"/>
        <w:ind w:firstLine="426"/>
        <w:jc w:val="both"/>
        <w:rPr>
          <w:rFonts w:ascii="GHEA Grapalat" w:hAnsi="GHEA Grapalat"/>
          <w:b/>
          <w:i/>
          <w:iCs/>
          <w:color w:val="0F243E" w:themeColor="text2" w:themeShade="80"/>
          <w:sz w:val="24"/>
          <w:szCs w:val="24"/>
          <w:lang w:val="hy-AM"/>
        </w:rPr>
      </w:pPr>
      <w:r w:rsidRPr="004A1F6E">
        <w:rPr>
          <w:rFonts w:eastAsiaTheme="majorEastAsia" w:cs="Arial"/>
          <w:noProof/>
          <w:sz w:val="24"/>
          <w:szCs w:val="24"/>
          <w:lang w:val="en-GB" w:eastAsia="en-GB"/>
        </w:rPr>
        <w:lastRenderedPageBreak/>
        <mc:AlternateContent>
          <mc:Choice Requires="wps">
            <w:drawing>
              <wp:anchor distT="0" distB="0" distL="114300" distR="114300" simplePos="0" relativeHeight="251713024" behindDoc="0" locked="0" layoutInCell="1" allowOverlap="1" wp14:anchorId="0725467C" wp14:editId="721B1263">
                <wp:simplePos x="0" y="0"/>
                <wp:positionH relativeFrom="margin">
                  <wp:align>right</wp:align>
                </wp:positionH>
                <wp:positionV relativeFrom="paragraph">
                  <wp:posOffset>719455</wp:posOffset>
                </wp:positionV>
                <wp:extent cx="6438900" cy="28575"/>
                <wp:effectExtent l="0" t="0" r="19050" b="28575"/>
                <wp:wrapNone/>
                <wp:docPr id="26" name="Прямая соединительная линия 461"/>
                <wp:cNvGraphicFramePr/>
                <a:graphic xmlns:a="http://schemas.openxmlformats.org/drawingml/2006/main">
                  <a:graphicData uri="http://schemas.microsoft.com/office/word/2010/wordprocessingShape">
                    <wps:wsp>
                      <wps:cNvCnPr/>
                      <wps:spPr>
                        <a:xfrm flipV="1">
                          <a:off x="0" y="0"/>
                          <a:ext cx="6438900" cy="28575"/>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0CEF7CCA" id="Прямая соединительная линия 461" o:spid="_x0000_s1026" style="position:absolute;flip:y;z-index:25171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8pt,56.65pt" to="962.8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" strokecolor="#4f81bd [3204]" strokeweight="1.5pt">
                <w10:wrap anchorx="margin"/>
              </v:line>
            </w:pict>
          </mc:Fallback>
        </mc:AlternateContent>
      </w:r>
      <w:r w:rsidR="000B5C20" w:rsidRPr="000B5C20">
        <w:rPr>
          <w:rFonts w:ascii="GHEA Grapalat" w:hAnsi="GHEA Grapalat" w:cs="Cambria Math"/>
          <w:b/>
          <w:i/>
          <w:iCs/>
          <w:noProof/>
          <w:color w:val="0F243E" w:themeColor="text2" w:themeShade="80"/>
          <w:sz w:val="24"/>
          <w:szCs w:val="24"/>
          <w:lang w:val="hy-AM" w:eastAsia="en-GB"/>
        </w:rPr>
        <w:t>3</w:t>
      </w:r>
      <w:r w:rsidR="00F657EA" w:rsidRPr="00F657EA">
        <w:rPr>
          <w:rFonts w:ascii="GHEA Grapalat" w:hAnsi="GHEA Grapalat" w:cs="Cambria Math"/>
          <w:b/>
          <w:i/>
          <w:iCs/>
          <w:noProof/>
          <w:color w:val="0F243E" w:themeColor="text2" w:themeShade="80"/>
          <w:sz w:val="24"/>
          <w:szCs w:val="24"/>
          <w:lang w:val="hy-AM" w:eastAsia="en-GB"/>
        </w:rPr>
        <w:t>.</w:t>
      </w:r>
      <w:r w:rsidR="000B5C20" w:rsidRPr="000B5C20">
        <w:rPr>
          <w:rFonts w:ascii="GHEA Grapalat" w:hAnsi="GHEA Grapalat" w:cs="Cambria Math"/>
          <w:b/>
          <w:i/>
          <w:iCs/>
          <w:noProof/>
          <w:color w:val="0F243E" w:themeColor="text2" w:themeShade="80"/>
          <w:sz w:val="24"/>
          <w:szCs w:val="24"/>
          <w:lang w:val="hy-AM" w:eastAsia="en-GB"/>
        </w:rPr>
        <w:t xml:space="preserve"> </w:t>
      </w:r>
      <w:r w:rsidRPr="004A1F6E">
        <w:rPr>
          <w:rFonts w:ascii="GHEA Grapalat" w:hAnsi="GHEA Grapalat" w:cs="Cambria Math"/>
          <w:b/>
          <w:i/>
          <w:iCs/>
          <w:noProof/>
          <w:color w:val="0F243E" w:themeColor="text2" w:themeShade="80"/>
          <w:sz w:val="24"/>
          <w:szCs w:val="24"/>
          <w:lang w:val="hy-AM" w:eastAsia="en-GB"/>
        </w:rPr>
        <w:t>Վերահսկողության</w:t>
      </w:r>
      <w:r w:rsidRPr="004A1F6E">
        <w:rPr>
          <w:rFonts w:ascii="GHEA Grapalat" w:hAnsi="GHEA Grapalat"/>
          <w:b/>
          <w:i/>
          <w:iCs/>
          <w:noProof/>
          <w:color w:val="0F243E" w:themeColor="text2" w:themeShade="80"/>
          <w:sz w:val="24"/>
          <w:szCs w:val="24"/>
          <w:lang w:val="hy-AM" w:eastAsia="en-GB"/>
        </w:rPr>
        <w:t xml:space="preserve"> ոլորտների ստուգաթերթերում ստուգման նոր ձևաչափի ներդրում, ինչպես նաև համապատասխան գործիքակազմի (սյունակաշարերի) մշակում, փորձարկում և կիրառում</w:t>
      </w:r>
    </w:p>
    <w:p w14:paraId="62063694" w14:textId="124D3AA9" w:rsidR="00D850F2" w:rsidRDefault="00D850F2" w:rsidP="00CD781D">
      <w:pPr>
        <w:shd w:val="clear" w:color="auto" w:fill="FFFFFF"/>
        <w:tabs>
          <w:tab w:val="left" w:pos="284"/>
        </w:tabs>
        <w:ind w:firstLine="709"/>
        <w:jc w:val="both"/>
        <w:rPr>
          <w:rFonts w:ascii="GHEA Grapalat" w:hAnsi="GHEA Grapalat"/>
          <w:sz w:val="24"/>
          <w:szCs w:val="24"/>
          <w:lang w:val="hy-AM"/>
        </w:rPr>
      </w:pPr>
      <w:r>
        <w:rPr>
          <w:rFonts w:ascii="GHEA Grapalat" w:hAnsi="GHEA Grapalat"/>
          <w:noProof/>
          <w:sz w:val="24"/>
          <w:szCs w:val="24"/>
          <w:lang w:val="en-GB" w:eastAsia="en-GB"/>
        </w:rPr>
        <mc:AlternateContent>
          <mc:Choice Requires="wps">
            <w:drawing>
              <wp:anchor distT="0" distB="0" distL="114300" distR="114300" simplePos="0" relativeHeight="251715072" behindDoc="0" locked="0" layoutInCell="1" allowOverlap="1" wp14:anchorId="6F043017" wp14:editId="1527C28B">
                <wp:simplePos x="0" y="0"/>
                <wp:positionH relativeFrom="margin">
                  <wp:posOffset>323215</wp:posOffset>
                </wp:positionH>
                <wp:positionV relativeFrom="paragraph">
                  <wp:posOffset>10795</wp:posOffset>
                </wp:positionV>
                <wp:extent cx="5848350" cy="504825"/>
                <wp:effectExtent l="0" t="0" r="19050" b="28575"/>
                <wp:wrapNone/>
                <wp:docPr id="133" name="Прямоугольник: скругленные противолежащие углы 133"/>
                <wp:cNvGraphicFramePr/>
                <a:graphic xmlns:a="http://schemas.openxmlformats.org/drawingml/2006/main">
                  <a:graphicData uri="http://schemas.microsoft.com/office/word/2010/wordprocessingShape">
                    <wps:wsp>
                      <wps:cNvSpPr/>
                      <wps:spPr>
                        <a:xfrm>
                          <a:off x="0" y="0"/>
                          <a:ext cx="5848350" cy="504825"/>
                        </a:xfrm>
                        <a:prstGeom prst="round2DiagRect">
                          <a:avLst/>
                        </a:prstGeom>
                        <a:solidFill>
                          <a:schemeClr val="bg1">
                            <a:lumMod val="95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559D6D67" w14:textId="03AF5519" w:rsidR="00E65B3C" w:rsidRPr="00B74CCD" w:rsidRDefault="00E65B3C" w:rsidP="00D850F2">
                            <w:pPr>
                              <w:jc w:val="center"/>
                              <w:rPr>
                                <w:color w:val="244061" w:themeColor="accent1" w:themeShade="80"/>
                              </w:rPr>
                            </w:pPr>
                            <w:r w:rsidRPr="00B74CCD">
                              <w:rPr>
                                <w:rFonts w:ascii="GHEA Grapalat" w:hAnsi="GHEA Grapalat"/>
                                <w:b/>
                                <w:bCs/>
                                <w:color w:val="244061" w:themeColor="accent1" w:themeShade="80"/>
                                <w:sz w:val="24"/>
                                <w:szCs w:val="24"/>
                              </w:rPr>
                              <w:t xml:space="preserve">ԿՏՄ </w:t>
                            </w:r>
                            <w:proofErr w:type="spellStart"/>
                            <w:r w:rsidRPr="00B74CCD">
                              <w:rPr>
                                <w:rFonts w:ascii="GHEA Grapalat" w:hAnsi="GHEA Grapalat"/>
                                <w:b/>
                                <w:bCs/>
                                <w:color w:val="244061" w:themeColor="accent1" w:themeShade="80"/>
                                <w:sz w:val="24"/>
                                <w:szCs w:val="24"/>
                              </w:rPr>
                              <w:t>ծառայողների</w:t>
                            </w:r>
                            <w:proofErr w:type="spellEnd"/>
                            <w:r w:rsidRPr="00B74CCD">
                              <w:rPr>
                                <w:rFonts w:ascii="GHEA Grapalat" w:hAnsi="GHEA Grapalat"/>
                                <w:b/>
                                <w:bCs/>
                                <w:color w:val="244061" w:themeColor="accent1" w:themeShade="80"/>
                                <w:sz w:val="24"/>
                                <w:szCs w:val="24"/>
                              </w:rPr>
                              <w:t xml:space="preserve"> </w:t>
                            </w:r>
                            <w:proofErr w:type="spellStart"/>
                            <w:r w:rsidRPr="00B74CCD">
                              <w:rPr>
                                <w:rFonts w:ascii="GHEA Grapalat" w:hAnsi="GHEA Grapalat"/>
                                <w:b/>
                                <w:bCs/>
                                <w:color w:val="244061" w:themeColor="accent1" w:themeShade="80"/>
                                <w:sz w:val="24"/>
                                <w:szCs w:val="24"/>
                              </w:rPr>
                              <w:t>կողմից</w:t>
                            </w:r>
                            <w:proofErr w:type="spellEnd"/>
                            <w:r w:rsidRPr="00B74CCD">
                              <w:rPr>
                                <w:rFonts w:ascii="GHEA Grapalat" w:hAnsi="GHEA Grapalat"/>
                                <w:b/>
                                <w:bCs/>
                                <w:color w:val="244061" w:themeColor="accent1" w:themeShade="80"/>
                                <w:sz w:val="24"/>
                                <w:szCs w:val="24"/>
                              </w:rPr>
                              <w:t xml:space="preserve"> </w:t>
                            </w:r>
                            <w:proofErr w:type="spellStart"/>
                            <w:r w:rsidRPr="00B74CCD">
                              <w:rPr>
                                <w:rFonts w:ascii="GHEA Grapalat" w:hAnsi="GHEA Grapalat"/>
                                <w:b/>
                                <w:bCs/>
                                <w:color w:val="244061" w:themeColor="accent1" w:themeShade="80"/>
                                <w:sz w:val="24"/>
                                <w:szCs w:val="24"/>
                              </w:rPr>
                              <w:t>մշակվել</w:t>
                            </w:r>
                            <w:proofErr w:type="spellEnd"/>
                            <w:r w:rsidRPr="00B74CCD">
                              <w:rPr>
                                <w:rFonts w:ascii="GHEA Grapalat" w:hAnsi="GHEA Grapalat"/>
                                <w:b/>
                                <w:bCs/>
                                <w:color w:val="244061" w:themeColor="accent1" w:themeShade="80"/>
                                <w:sz w:val="24"/>
                                <w:szCs w:val="24"/>
                              </w:rPr>
                              <w:t xml:space="preserve"> </w:t>
                            </w:r>
                            <w:proofErr w:type="spellStart"/>
                            <w:r w:rsidRPr="00B74CCD">
                              <w:rPr>
                                <w:rFonts w:ascii="GHEA Grapalat" w:hAnsi="GHEA Grapalat"/>
                                <w:b/>
                                <w:bCs/>
                                <w:color w:val="244061" w:themeColor="accent1" w:themeShade="80"/>
                                <w:sz w:val="24"/>
                                <w:szCs w:val="24"/>
                              </w:rPr>
                              <w:t>են</w:t>
                            </w:r>
                            <w:proofErr w:type="spellEnd"/>
                            <w:r w:rsidRPr="00B74CCD">
                              <w:rPr>
                                <w:rFonts w:ascii="GHEA Grapalat" w:hAnsi="GHEA Grapalat"/>
                                <w:b/>
                                <w:bCs/>
                                <w:color w:val="244061" w:themeColor="accent1" w:themeShade="80"/>
                                <w:sz w:val="24"/>
                                <w:szCs w:val="24"/>
                              </w:rPr>
                              <w:t xml:space="preserve"> 189 </w:t>
                            </w:r>
                            <w:proofErr w:type="spellStart"/>
                            <w:r w:rsidRPr="00B74CCD">
                              <w:rPr>
                                <w:rFonts w:ascii="GHEA Grapalat" w:hAnsi="GHEA Grapalat"/>
                                <w:b/>
                                <w:bCs/>
                                <w:color w:val="244061" w:themeColor="accent1" w:themeShade="80"/>
                                <w:sz w:val="24"/>
                                <w:szCs w:val="24"/>
                              </w:rPr>
                              <w:t>սյունակաշարեր</w:t>
                            </w:r>
                            <w:proofErr w:type="spellEnd"/>
                            <w:r w:rsidRPr="00B74CCD">
                              <w:rPr>
                                <w:rFonts w:ascii="GHEA Grapalat" w:hAnsi="GHEA Grapalat"/>
                                <w:b/>
                                <w:bCs/>
                                <w:color w:val="244061" w:themeColor="accent1" w:themeShade="80"/>
                                <w:sz w:val="24"/>
                                <w:szCs w:val="24"/>
                                <w:lang w:val="hy-AM"/>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3017" id="Прямоугольник: скругленные противолежащие углы 133" o:spid="_x0000_s1030" style="position:absolute;left:0;text-align:left;margin-left:25.45pt;margin-top:.85pt;width:460.5pt;height:39.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483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" adj="-11796480,,5400" path="m84139,l5848350,r,l5848350,420686v,46469,-37670,84139,-84139,84139l,504825r,l,84139c,37670,37670,,84139,xe" fillcolor="#f2f2f2 [3052]" strokecolor="#243f60 [1604]" strokeweight="1.5pt">
                <v:stroke joinstyle="miter"/>
                <v:formulas/>
                <v:path arrowok="t" o:connecttype="custom" o:connectlocs="84139,0;5848350,0;5848350,0;5848350,420686;5764211,504825;0,504825;0,504825;0,84139;84139,0" o:connectangles="0,0,0,0,0,0,0,0,0" textboxrect="0,0,5848350,504825"/>
                <v:textbox>
                  <w:txbxContent>
                    <w:p w14:paraId="559D6D67" w14:textId="03AF5519" w:rsidR="00E65B3C" w:rsidRPr="00B74CCD" w:rsidRDefault="00E65B3C" w:rsidP="00D850F2">
                      <w:pPr>
                        <w:jc w:val="center"/>
                        <w:rPr>
                          <w:color w:val="244061" w:themeColor="accent1" w:themeShade="80"/>
                        </w:rPr>
                      </w:pPr>
                      <w:r w:rsidRPr="00B74CCD">
                        <w:rPr>
                          <w:rFonts w:ascii="GHEA Grapalat" w:hAnsi="GHEA Grapalat"/>
                          <w:b/>
                          <w:bCs/>
                          <w:color w:val="244061" w:themeColor="accent1" w:themeShade="80"/>
                          <w:sz w:val="24"/>
                          <w:szCs w:val="24"/>
                        </w:rPr>
                        <w:t xml:space="preserve">ԿՏՄ </w:t>
                      </w:r>
                      <w:proofErr w:type="spellStart"/>
                      <w:r w:rsidRPr="00B74CCD">
                        <w:rPr>
                          <w:rFonts w:ascii="GHEA Grapalat" w:hAnsi="GHEA Grapalat"/>
                          <w:b/>
                          <w:bCs/>
                          <w:color w:val="244061" w:themeColor="accent1" w:themeShade="80"/>
                          <w:sz w:val="24"/>
                          <w:szCs w:val="24"/>
                        </w:rPr>
                        <w:t>ծառայողների</w:t>
                      </w:r>
                      <w:proofErr w:type="spellEnd"/>
                      <w:r w:rsidRPr="00B74CCD">
                        <w:rPr>
                          <w:rFonts w:ascii="GHEA Grapalat" w:hAnsi="GHEA Grapalat"/>
                          <w:b/>
                          <w:bCs/>
                          <w:color w:val="244061" w:themeColor="accent1" w:themeShade="80"/>
                          <w:sz w:val="24"/>
                          <w:szCs w:val="24"/>
                        </w:rPr>
                        <w:t xml:space="preserve"> </w:t>
                      </w:r>
                      <w:proofErr w:type="spellStart"/>
                      <w:r w:rsidRPr="00B74CCD">
                        <w:rPr>
                          <w:rFonts w:ascii="GHEA Grapalat" w:hAnsi="GHEA Grapalat"/>
                          <w:b/>
                          <w:bCs/>
                          <w:color w:val="244061" w:themeColor="accent1" w:themeShade="80"/>
                          <w:sz w:val="24"/>
                          <w:szCs w:val="24"/>
                        </w:rPr>
                        <w:t>կողմից</w:t>
                      </w:r>
                      <w:proofErr w:type="spellEnd"/>
                      <w:r w:rsidRPr="00B74CCD">
                        <w:rPr>
                          <w:rFonts w:ascii="GHEA Grapalat" w:hAnsi="GHEA Grapalat"/>
                          <w:b/>
                          <w:bCs/>
                          <w:color w:val="244061" w:themeColor="accent1" w:themeShade="80"/>
                          <w:sz w:val="24"/>
                          <w:szCs w:val="24"/>
                        </w:rPr>
                        <w:t xml:space="preserve"> </w:t>
                      </w:r>
                      <w:proofErr w:type="spellStart"/>
                      <w:r w:rsidRPr="00B74CCD">
                        <w:rPr>
                          <w:rFonts w:ascii="GHEA Grapalat" w:hAnsi="GHEA Grapalat"/>
                          <w:b/>
                          <w:bCs/>
                          <w:color w:val="244061" w:themeColor="accent1" w:themeShade="80"/>
                          <w:sz w:val="24"/>
                          <w:szCs w:val="24"/>
                        </w:rPr>
                        <w:t>մշակվել</w:t>
                      </w:r>
                      <w:proofErr w:type="spellEnd"/>
                      <w:r w:rsidRPr="00B74CCD">
                        <w:rPr>
                          <w:rFonts w:ascii="GHEA Grapalat" w:hAnsi="GHEA Grapalat"/>
                          <w:b/>
                          <w:bCs/>
                          <w:color w:val="244061" w:themeColor="accent1" w:themeShade="80"/>
                          <w:sz w:val="24"/>
                          <w:szCs w:val="24"/>
                        </w:rPr>
                        <w:t xml:space="preserve"> </w:t>
                      </w:r>
                      <w:proofErr w:type="spellStart"/>
                      <w:r w:rsidRPr="00B74CCD">
                        <w:rPr>
                          <w:rFonts w:ascii="GHEA Grapalat" w:hAnsi="GHEA Grapalat"/>
                          <w:b/>
                          <w:bCs/>
                          <w:color w:val="244061" w:themeColor="accent1" w:themeShade="80"/>
                          <w:sz w:val="24"/>
                          <w:szCs w:val="24"/>
                        </w:rPr>
                        <w:t>են</w:t>
                      </w:r>
                      <w:proofErr w:type="spellEnd"/>
                      <w:r w:rsidRPr="00B74CCD">
                        <w:rPr>
                          <w:rFonts w:ascii="GHEA Grapalat" w:hAnsi="GHEA Grapalat"/>
                          <w:b/>
                          <w:bCs/>
                          <w:color w:val="244061" w:themeColor="accent1" w:themeShade="80"/>
                          <w:sz w:val="24"/>
                          <w:szCs w:val="24"/>
                        </w:rPr>
                        <w:t xml:space="preserve"> 189 </w:t>
                      </w:r>
                      <w:proofErr w:type="spellStart"/>
                      <w:r w:rsidRPr="00B74CCD">
                        <w:rPr>
                          <w:rFonts w:ascii="GHEA Grapalat" w:hAnsi="GHEA Grapalat"/>
                          <w:b/>
                          <w:bCs/>
                          <w:color w:val="244061" w:themeColor="accent1" w:themeShade="80"/>
                          <w:sz w:val="24"/>
                          <w:szCs w:val="24"/>
                        </w:rPr>
                        <w:t>սյունակաշարեր</w:t>
                      </w:r>
                      <w:proofErr w:type="spellEnd"/>
                      <w:r w:rsidRPr="00B74CCD">
                        <w:rPr>
                          <w:rFonts w:ascii="GHEA Grapalat" w:hAnsi="GHEA Grapalat"/>
                          <w:b/>
                          <w:bCs/>
                          <w:color w:val="244061" w:themeColor="accent1" w:themeShade="80"/>
                          <w:sz w:val="24"/>
                          <w:szCs w:val="24"/>
                          <w:lang w:val="hy-AM"/>
                        </w:rPr>
                        <w:t>:</w:t>
                      </w:r>
                    </w:p>
                  </w:txbxContent>
                </v:textbox>
                <w10:wrap anchorx="margin"/>
              </v:shape>
            </w:pict>
          </mc:Fallback>
        </mc:AlternateContent>
      </w:r>
    </w:p>
    <w:p w14:paraId="7D392F42" w14:textId="295DE5FF" w:rsidR="00D850F2" w:rsidRDefault="00D850F2" w:rsidP="00CD781D">
      <w:pPr>
        <w:shd w:val="clear" w:color="auto" w:fill="FFFFFF"/>
        <w:tabs>
          <w:tab w:val="left" w:pos="284"/>
        </w:tabs>
        <w:ind w:firstLine="709"/>
        <w:jc w:val="both"/>
        <w:rPr>
          <w:rFonts w:ascii="GHEA Grapalat" w:hAnsi="GHEA Grapalat"/>
          <w:sz w:val="24"/>
          <w:szCs w:val="24"/>
          <w:lang w:val="hy-AM"/>
        </w:rPr>
      </w:pPr>
    </w:p>
    <w:p w14:paraId="22C2E203" w14:textId="5C80210F" w:rsidR="00D850F2" w:rsidRDefault="00D850F2" w:rsidP="00CD781D">
      <w:pPr>
        <w:shd w:val="clear" w:color="auto" w:fill="FFFFFF"/>
        <w:tabs>
          <w:tab w:val="left" w:pos="284"/>
        </w:tabs>
        <w:ind w:firstLine="709"/>
        <w:jc w:val="both"/>
        <w:rPr>
          <w:rFonts w:ascii="GHEA Grapalat" w:hAnsi="GHEA Grapalat"/>
          <w:sz w:val="24"/>
          <w:szCs w:val="24"/>
          <w:lang w:val="hy-AM"/>
        </w:rPr>
      </w:pPr>
      <w:r w:rsidRPr="00D850F2">
        <w:rPr>
          <w:rFonts w:ascii="GHEA Grapalat" w:hAnsi="GHEA Grapalat"/>
          <w:sz w:val="24"/>
          <w:szCs w:val="24"/>
          <w:lang w:val="hy-AM"/>
        </w:rPr>
        <w:t>Սյունակաշարերը, որպես ստուգման նոր ձևաչափ</w:t>
      </w:r>
      <w:r w:rsidR="00F84CFD" w:rsidRPr="009223D1">
        <w:rPr>
          <w:rFonts w:ascii="GHEA Grapalat" w:hAnsi="GHEA Grapalat"/>
          <w:sz w:val="24"/>
          <w:szCs w:val="24"/>
          <w:lang w:val="hy-AM"/>
        </w:rPr>
        <w:t>,</w:t>
      </w:r>
      <w:r w:rsidRPr="00D850F2">
        <w:rPr>
          <w:rFonts w:ascii="GHEA Grapalat" w:hAnsi="GHEA Grapalat"/>
          <w:sz w:val="24"/>
          <w:szCs w:val="24"/>
          <w:lang w:val="hy-AM"/>
        </w:rPr>
        <w:t xml:space="preserve"> ներառվել են ՀՀ կառավարության կողմից հաստատված ստուգաթերթերում:</w:t>
      </w:r>
      <w:r w:rsidR="00481907" w:rsidRPr="00481907">
        <w:rPr>
          <w:rFonts w:ascii="GHEA Grapalat" w:hAnsi="GHEA Grapalat"/>
          <w:sz w:val="24"/>
          <w:szCs w:val="24"/>
          <w:lang w:val="hy-AM"/>
        </w:rPr>
        <w:t xml:space="preserve"> </w:t>
      </w:r>
    </w:p>
    <w:p w14:paraId="630B274D" w14:textId="22AACB19" w:rsidR="00E7787C" w:rsidRPr="009223D1" w:rsidRDefault="00E7787C" w:rsidP="00CD781D">
      <w:pPr>
        <w:tabs>
          <w:tab w:val="left" w:pos="142"/>
          <w:tab w:val="left" w:pos="851"/>
        </w:tabs>
        <w:ind w:left="284"/>
        <w:jc w:val="both"/>
        <w:rPr>
          <w:rFonts w:ascii="GHEA Grapalat" w:hAnsi="GHEA Grapalat"/>
          <w:b/>
          <w:bCs/>
          <w:i/>
          <w:iCs/>
          <w:color w:val="0F243E" w:themeColor="text2" w:themeShade="80"/>
          <w:sz w:val="24"/>
          <w:szCs w:val="24"/>
          <w:lang w:val="hy-AM"/>
        </w:rPr>
      </w:pPr>
      <w:r w:rsidRPr="009223D1">
        <w:rPr>
          <w:noProof/>
          <w:color w:val="365F91" w:themeColor="accent1" w:themeShade="BF"/>
          <w:sz w:val="24"/>
          <w:szCs w:val="24"/>
          <w:lang w:val="en-GB" w:eastAsia="en-GB"/>
        </w:rPr>
        <mc:AlternateContent>
          <mc:Choice Requires="wps">
            <w:drawing>
              <wp:anchor distT="0" distB="0" distL="114300" distR="114300" simplePos="0" relativeHeight="251719168" behindDoc="0" locked="0" layoutInCell="1" allowOverlap="1" wp14:anchorId="277FC779" wp14:editId="1CE4D695">
                <wp:simplePos x="0" y="0"/>
                <wp:positionH relativeFrom="margin">
                  <wp:posOffset>218441</wp:posOffset>
                </wp:positionH>
                <wp:positionV relativeFrom="paragraph">
                  <wp:posOffset>255270</wp:posOffset>
                </wp:positionV>
                <wp:extent cx="5829300" cy="0"/>
                <wp:effectExtent l="0" t="0" r="0" b="0"/>
                <wp:wrapNone/>
                <wp:docPr id="138" name="Прямая соединительная линия 461"/>
                <wp:cNvGraphicFramePr/>
                <a:graphic xmlns:a="http://schemas.openxmlformats.org/drawingml/2006/main">
                  <a:graphicData uri="http://schemas.microsoft.com/office/word/2010/wordprocessingShape">
                    <wps:wsp>
                      <wps:cNvCnPr/>
                      <wps:spPr>
                        <a:xfrm flipV="1">
                          <a:off x="0" y="0"/>
                          <a:ext cx="582930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609C808C" id="Прямая соединительная линия 461" o:spid="_x0000_s1026" style="position:absolute;flip:y;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pt,20.1pt" to="476.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" strokecolor="#4f81bd [3204]" strokeweight="1.5pt">
                <w10:wrap anchorx="margin"/>
              </v:line>
            </w:pict>
          </mc:Fallback>
        </mc:AlternateContent>
      </w:r>
      <w:r w:rsidR="0037365C" w:rsidRPr="009223D1">
        <w:rPr>
          <w:rFonts w:ascii="GHEA Grapalat" w:hAnsi="GHEA Grapalat"/>
          <w:b/>
          <w:bCs/>
          <w:i/>
          <w:iCs/>
          <w:color w:val="0F243E" w:themeColor="text2" w:themeShade="80"/>
          <w:sz w:val="24"/>
          <w:szCs w:val="24"/>
          <w:lang w:val="hy-AM"/>
        </w:rPr>
        <w:t xml:space="preserve">4. </w:t>
      </w:r>
      <w:r w:rsidRPr="009223D1">
        <w:rPr>
          <w:rFonts w:ascii="GHEA Grapalat" w:hAnsi="GHEA Grapalat"/>
          <w:b/>
          <w:bCs/>
          <w:i/>
          <w:iCs/>
          <w:color w:val="0F243E" w:themeColor="text2" w:themeShade="80"/>
          <w:sz w:val="24"/>
          <w:szCs w:val="24"/>
          <w:lang w:val="hy-AM"/>
        </w:rPr>
        <w:t xml:space="preserve">ԿՏՄ </w:t>
      </w:r>
      <w:r w:rsidRPr="009223D1">
        <w:rPr>
          <w:rFonts w:ascii="GHEA Grapalat" w:hAnsi="GHEA Grapalat"/>
          <w:b/>
          <w:bCs/>
          <w:i/>
          <w:iCs/>
          <w:color w:val="0F243E" w:themeColor="text2" w:themeShade="80"/>
          <w:sz w:val="24"/>
          <w:szCs w:val="24"/>
          <w:lang w:val="hy-AM" w:eastAsia="en-GB"/>
        </w:rPr>
        <w:t>կողմից իրականացվող ստուգումների անցկացման ուղեցույցի մշակում</w:t>
      </w:r>
    </w:p>
    <w:p w14:paraId="2B604690" w14:textId="36926E97" w:rsidR="00E7787C" w:rsidRPr="00643E87" w:rsidRDefault="00E7787C" w:rsidP="00CD781D">
      <w:pPr>
        <w:pStyle w:val="a8"/>
        <w:tabs>
          <w:tab w:val="left" w:pos="1134"/>
        </w:tabs>
        <w:spacing w:before="0" w:beforeAutospacing="0" w:after="0" w:afterAutospacing="0" w:line="276" w:lineRule="auto"/>
        <w:ind w:firstLine="567"/>
        <w:jc w:val="both"/>
        <w:rPr>
          <w:rFonts w:ascii="GHEA Grapalat" w:hAnsi="GHEA Grapalat" w:cs="Sylfaen"/>
          <w:lang w:val="hy-AM"/>
        </w:rPr>
      </w:pPr>
      <w:r w:rsidRPr="00E7787C">
        <w:rPr>
          <w:rFonts w:ascii="GHEA Grapalat" w:hAnsi="GHEA Grapalat"/>
          <w:lang w:val="hy-AM"/>
        </w:rPr>
        <w:t>Մ</w:t>
      </w:r>
      <w:r w:rsidRPr="00643E87">
        <w:rPr>
          <w:rFonts w:ascii="GHEA Grapalat" w:hAnsi="GHEA Grapalat"/>
          <w:lang w:val="hy-AM"/>
        </w:rPr>
        <w:t>շակվել է ԿՏՄ կողմից իրականացվող ստուգումների ուղեցույցը</w:t>
      </w:r>
      <w:r w:rsidRPr="00E7787C">
        <w:rPr>
          <w:rFonts w:ascii="GHEA Grapalat" w:hAnsi="GHEA Grapalat"/>
          <w:lang w:val="hy-AM"/>
        </w:rPr>
        <w:t>՝</w:t>
      </w:r>
      <w:r w:rsidRPr="00643E87">
        <w:rPr>
          <w:rFonts w:ascii="GHEA Grapalat" w:hAnsi="GHEA Grapalat"/>
          <w:lang w:val="hy-AM"/>
        </w:rPr>
        <w:t xml:space="preserve"> </w:t>
      </w:r>
      <w:r w:rsidRPr="00643E87">
        <w:rPr>
          <w:rFonts w:ascii="GHEA Grapalat" w:hAnsi="GHEA Grapalat" w:cs="Sylfaen"/>
          <w:lang w:val="hy-AM"/>
        </w:rPr>
        <w:t>«Հ</w:t>
      </w:r>
      <w:r w:rsidR="00F84CFD" w:rsidRPr="009223D1">
        <w:rPr>
          <w:rFonts w:ascii="GHEA Grapalat" w:hAnsi="GHEA Grapalat" w:cs="Sylfaen"/>
          <w:lang w:val="hy-AM"/>
        </w:rPr>
        <w:t xml:space="preserve">այաստանի </w:t>
      </w:r>
      <w:r w:rsidRPr="00643E87">
        <w:rPr>
          <w:rFonts w:ascii="GHEA Grapalat" w:hAnsi="GHEA Grapalat" w:cs="Sylfaen"/>
          <w:lang w:val="hy-AM"/>
        </w:rPr>
        <w:t>Հ</w:t>
      </w:r>
      <w:r w:rsidR="00F84CFD" w:rsidRPr="009223D1">
        <w:rPr>
          <w:rFonts w:ascii="GHEA Grapalat" w:hAnsi="GHEA Grapalat" w:cs="Sylfaen"/>
          <w:lang w:val="hy-AM"/>
        </w:rPr>
        <w:t>անրապետություն</w:t>
      </w:r>
      <w:r w:rsidRPr="00643E87">
        <w:rPr>
          <w:rFonts w:ascii="GHEA Grapalat" w:hAnsi="GHEA Grapalat" w:cs="Sylfaen"/>
          <w:lang w:val="hy-AM"/>
        </w:rPr>
        <w:t xml:space="preserve">ում ստուգումների կազմակերպման և անցկացման մասին» և «Տեսչական մարմինների մասին» օրենքներով սահմանված կարգով և </w:t>
      </w:r>
      <w:r w:rsidRPr="00643E87">
        <w:rPr>
          <w:rFonts w:ascii="GHEA Grapalat" w:hAnsi="GHEA Grapalat"/>
          <w:bCs/>
          <w:lang w:val="hy-AM"/>
        </w:rPr>
        <w:t xml:space="preserve">ՀՀ վարչապետի 2018 թվականի հունիսի 11-ի N 729-Լ որոշմամբ հաստատված </w:t>
      </w:r>
      <w:r w:rsidRPr="00643E87">
        <w:rPr>
          <w:rFonts w:ascii="GHEA Grapalat" w:hAnsi="GHEA Grapalat" w:cs="Sylfaen"/>
          <w:lang w:val="hy-AM"/>
        </w:rPr>
        <w:t>ԿՏՄ</w:t>
      </w:r>
      <w:r>
        <w:rPr>
          <w:rFonts w:ascii="GHEA Grapalat" w:hAnsi="GHEA Grapalat" w:cs="Sylfaen"/>
          <w:lang w:val="hy-AM"/>
        </w:rPr>
        <w:t xml:space="preserve"> </w:t>
      </w:r>
      <w:r w:rsidRPr="00643E87">
        <w:rPr>
          <w:rFonts w:ascii="GHEA Grapalat" w:hAnsi="GHEA Grapalat"/>
          <w:bCs/>
          <w:lang w:val="hy-AM"/>
        </w:rPr>
        <w:t>կանոնադրության համաձայն</w:t>
      </w:r>
      <w:r w:rsidRPr="00643E87">
        <w:rPr>
          <w:rFonts w:ascii="GHEA Grapalat" w:hAnsi="GHEA Grapalat"/>
          <w:b/>
          <w:bCs/>
          <w:lang w:val="hy-AM"/>
        </w:rPr>
        <w:t xml:space="preserve"> </w:t>
      </w:r>
      <w:r w:rsidRPr="00643E87">
        <w:rPr>
          <w:rFonts w:ascii="GHEA Grapalat" w:hAnsi="GHEA Grapalat" w:cs="Sylfaen"/>
          <w:lang w:val="hy-AM"/>
        </w:rPr>
        <w:t>անցկացվող ստուգման ընթացակարգը նկարագրելու, տեսչական մարմնի ծառայողներին և շահառուներին օգնելու նպատակով:</w:t>
      </w:r>
    </w:p>
    <w:p w14:paraId="4CF1563B" w14:textId="00E22958" w:rsidR="00325A46" w:rsidRPr="004A1F6E" w:rsidRDefault="004A1F6E" w:rsidP="00CD781D">
      <w:pPr>
        <w:spacing w:after="0"/>
        <w:ind w:firstLine="567"/>
        <w:jc w:val="both"/>
        <w:rPr>
          <w:rFonts w:ascii="GHEA Grapalat" w:hAnsi="GHEA Grapalat"/>
          <w:sz w:val="24"/>
          <w:szCs w:val="24"/>
          <w:lang w:val="hy-AM"/>
        </w:rPr>
      </w:pPr>
      <w:r w:rsidRPr="004A1F6E">
        <w:rPr>
          <w:rFonts w:ascii="GHEA Grapalat" w:hAnsi="GHEA Grapalat"/>
          <w:sz w:val="24"/>
          <w:szCs w:val="24"/>
          <w:lang w:val="hy-AM"/>
        </w:rPr>
        <w:t>Վերահսկողության ոլորտներում իրականացված գործառույթների մասով պատկերն այսպիսին է.</w:t>
      </w:r>
    </w:p>
    <w:p w14:paraId="616E6BCB" w14:textId="77777777" w:rsidR="004A1F6E" w:rsidRPr="004A1F6E" w:rsidRDefault="0008586F" w:rsidP="00CD781D">
      <w:pPr>
        <w:shd w:val="clear" w:color="auto" w:fill="FFFFFF"/>
        <w:tabs>
          <w:tab w:val="left" w:pos="851"/>
        </w:tabs>
        <w:spacing w:after="0"/>
        <w:ind w:firstLine="567"/>
        <w:jc w:val="both"/>
        <w:rPr>
          <w:rFonts w:ascii="GHEA Grapalat" w:hAnsi="GHEA Grapalat" w:cs="Sylfaen"/>
          <w:b/>
          <w:i/>
          <w:iCs/>
          <w:color w:val="0F243E" w:themeColor="text2" w:themeShade="80"/>
          <w:sz w:val="24"/>
          <w:szCs w:val="24"/>
          <w:u w:val="single"/>
          <w:lang w:val="hy-AM"/>
        </w:rPr>
      </w:pPr>
      <w:r w:rsidRPr="004A1F6E">
        <w:rPr>
          <w:rFonts w:ascii="GHEA Grapalat" w:hAnsi="GHEA Grapalat" w:cs="Sylfaen"/>
          <w:b/>
          <w:i/>
          <w:iCs/>
          <w:color w:val="0F243E" w:themeColor="text2" w:themeShade="80"/>
          <w:sz w:val="24"/>
          <w:szCs w:val="24"/>
          <w:u w:val="single"/>
          <w:lang w:val="hy-AM"/>
        </w:rPr>
        <w:t xml:space="preserve">Նախադպրոցական </w:t>
      </w:r>
      <w:r w:rsidR="00736037" w:rsidRPr="004A1F6E">
        <w:rPr>
          <w:rFonts w:ascii="GHEA Grapalat" w:hAnsi="GHEA Grapalat" w:cs="Sylfaen"/>
          <w:b/>
          <w:i/>
          <w:iCs/>
          <w:color w:val="0F243E" w:themeColor="text2" w:themeShade="80"/>
          <w:sz w:val="24"/>
          <w:szCs w:val="24"/>
          <w:u w:val="single"/>
          <w:lang w:val="hy-AM"/>
        </w:rPr>
        <w:t xml:space="preserve">կրթության </w:t>
      </w:r>
      <w:r w:rsidRPr="004A1F6E">
        <w:rPr>
          <w:rFonts w:ascii="GHEA Grapalat" w:hAnsi="GHEA Grapalat" w:cs="Sylfaen"/>
          <w:b/>
          <w:i/>
          <w:iCs/>
          <w:color w:val="0F243E" w:themeColor="text2" w:themeShade="80"/>
          <w:sz w:val="24"/>
          <w:szCs w:val="24"/>
          <w:u w:val="single"/>
          <w:lang w:val="hy-AM"/>
        </w:rPr>
        <w:t>ոլորտ</w:t>
      </w:r>
    </w:p>
    <w:p w14:paraId="27AB316B" w14:textId="59600B93" w:rsidR="004A1F6E" w:rsidRPr="00E515FC" w:rsidRDefault="004A1F6E" w:rsidP="00CD781D">
      <w:pPr>
        <w:shd w:val="clear" w:color="auto" w:fill="FFFFFF"/>
        <w:tabs>
          <w:tab w:val="left" w:pos="851"/>
        </w:tabs>
        <w:spacing w:after="0"/>
        <w:ind w:firstLine="567"/>
        <w:jc w:val="both"/>
        <w:rPr>
          <w:rFonts w:ascii="GHEA Grapalat" w:hAnsi="GHEA Grapalat" w:cs="Sylfaen"/>
          <w:color w:val="0F243E" w:themeColor="text2" w:themeShade="80"/>
          <w:sz w:val="24"/>
          <w:szCs w:val="24"/>
          <w:lang w:val="hy-AM"/>
        </w:rPr>
      </w:pPr>
      <w:r w:rsidRPr="004A1F6E">
        <w:rPr>
          <w:rFonts w:ascii="GHEA Grapalat" w:hAnsi="GHEA Grapalat" w:cs="Sylfaen"/>
          <w:color w:val="0F243E" w:themeColor="text2" w:themeShade="80"/>
          <w:sz w:val="24"/>
          <w:szCs w:val="24"/>
          <w:lang w:val="hy-AM"/>
        </w:rPr>
        <w:t>Իրականացվել են</w:t>
      </w:r>
      <w:r w:rsidR="00F84CFD" w:rsidRPr="009223D1">
        <w:rPr>
          <w:rFonts w:ascii="GHEA Grapalat" w:hAnsi="GHEA Grapalat" w:cs="Sylfaen"/>
          <w:color w:val="0F243E" w:themeColor="text2" w:themeShade="80"/>
          <w:sz w:val="24"/>
          <w:szCs w:val="24"/>
          <w:lang w:val="hy-AM"/>
        </w:rPr>
        <w:t>՝</w:t>
      </w:r>
    </w:p>
    <w:p w14:paraId="215348DE" w14:textId="4F287C0B" w:rsidR="004A1F6E" w:rsidRDefault="004A1F6E" w:rsidP="00CD781D">
      <w:pPr>
        <w:shd w:val="clear" w:color="auto" w:fill="FFFFFF"/>
        <w:tabs>
          <w:tab w:val="left" w:pos="851"/>
        </w:tabs>
        <w:spacing w:after="0"/>
        <w:ind w:firstLine="567"/>
        <w:jc w:val="both"/>
        <w:rPr>
          <w:rFonts w:ascii="GHEA Grapalat" w:hAnsi="GHEA Grapalat" w:cs="Sylfaen"/>
          <w:color w:val="0F243E" w:themeColor="text2" w:themeShade="80"/>
          <w:sz w:val="24"/>
          <w:szCs w:val="24"/>
          <w:lang w:val="hy-AM"/>
        </w:rPr>
      </w:pPr>
      <w:r w:rsidRPr="004A1F6E">
        <w:rPr>
          <w:rFonts w:ascii="GHEA Grapalat" w:hAnsi="GHEA Grapalat" w:cs="Sylfaen"/>
          <w:color w:val="0F243E" w:themeColor="text2" w:themeShade="80"/>
          <w:sz w:val="24"/>
          <w:szCs w:val="24"/>
          <w:lang w:val="hy-AM"/>
        </w:rPr>
        <w:t>-  ստուգում՝ 6 ՆՈՒՀ-ում,</w:t>
      </w:r>
    </w:p>
    <w:p w14:paraId="787EE205" w14:textId="3C20A294" w:rsidR="00481907" w:rsidRPr="00481907" w:rsidRDefault="00481907" w:rsidP="00CD781D">
      <w:pPr>
        <w:shd w:val="clear" w:color="auto" w:fill="FFFFFF"/>
        <w:tabs>
          <w:tab w:val="left" w:pos="851"/>
        </w:tabs>
        <w:spacing w:after="0"/>
        <w:ind w:firstLine="567"/>
        <w:jc w:val="both"/>
        <w:rPr>
          <w:rFonts w:ascii="GHEA Grapalat" w:hAnsi="GHEA Grapalat" w:cs="Sylfaen"/>
          <w:color w:val="0F243E" w:themeColor="text2" w:themeShade="80"/>
          <w:sz w:val="24"/>
          <w:szCs w:val="24"/>
          <w:lang w:val="hy-AM"/>
        </w:rPr>
      </w:pPr>
      <w:r w:rsidRPr="00481907">
        <w:rPr>
          <w:rFonts w:ascii="GHEA Grapalat" w:hAnsi="GHEA Grapalat" w:cs="Sylfaen"/>
          <w:color w:val="0F243E" w:themeColor="text2" w:themeShade="80"/>
          <w:sz w:val="24"/>
          <w:szCs w:val="24"/>
          <w:lang w:val="hy-AM"/>
        </w:rPr>
        <w:t xml:space="preserve">- վարչական վարույթ՝ </w:t>
      </w:r>
      <w:r w:rsidR="0044075E" w:rsidRPr="00A045DA">
        <w:rPr>
          <w:rFonts w:ascii="GHEA Grapalat" w:hAnsi="GHEA Grapalat" w:cs="Sylfaen"/>
          <w:color w:val="0F243E" w:themeColor="text2" w:themeShade="80"/>
          <w:sz w:val="24"/>
          <w:szCs w:val="24"/>
          <w:lang w:val="hy-AM"/>
        </w:rPr>
        <w:t>8</w:t>
      </w:r>
      <w:r w:rsidRPr="00481907">
        <w:rPr>
          <w:rFonts w:ascii="GHEA Grapalat" w:hAnsi="GHEA Grapalat" w:cs="Sylfaen"/>
          <w:color w:val="0F243E" w:themeColor="text2" w:themeShade="80"/>
          <w:sz w:val="24"/>
          <w:szCs w:val="24"/>
          <w:lang w:val="hy-AM"/>
        </w:rPr>
        <w:t xml:space="preserve"> ՆՈՒՀ-ում,</w:t>
      </w:r>
    </w:p>
    <w:p w14:paraId="49DAE290" w14:textId="4667744C" w:rsidR="004A1F6E" w:rsidRDefault="004A1F6E" w:rsidP="00CD781D">
      <w:pPr>
        <w:shd w:val="clear" w:color="auto" w:fill="FFFFFF"/>
        <w:tabs>
          <w:tab w:val="left" w:pos="851"/>
        </w:tabs>
        <w:spacing w:after="0"/>
        <w:ind w:firstLine="567"/>
        <w:jc w:val="both"/>
        <w:rPr>
          <w:rFonts w:ascii="GHEA Grapalat" w:hAnsi="GHEA Grapalat" w:cs="Sylfaen"/>
          <w:color w:val="0F243E" w:themeColor="text2" w:themeShade="80"/>
          <w:sz w:val="24"/>
          <w:szCs w:val="24"/>
          <w:lang w:val="hy-AM"/>
        </w:rPr>
      </w:pPr>
      <w:r w:rsidRPr="004A1F6E">
        <w:rPr>
          <w:rFonts w:ascii="GHEA Grapalat" w:hAnsi="GHEA Grapalat" w:cs="Sylfaen"/>
          <w:color w:val="0F243E" w:themeColor="text2" w:themeShade="80"/>
          <w:sz w:val="24"/>
          <w:szCs w:val="24"/>
          <w:lang w:val="hy-AM"/>
        </w:rPr>
        <w:t>- ներքին գնահատման ընթացակարգի ուսումնասիրություն՝ 1 ՆՈՒՀ-ում,</w:t>
      </w:r>
    </w:p>
    <w:p w14:paraId="09E562A7" w14:textId="3B32C207" w:rsidR="004A1F6E" w:rsidRPr="00E7787C" w:rsidRDefault="004A1F6E" w:rsidP="00CD781D">
      <w:pPr>
        <w:shd w:val="clear" w:color="auto" w:fill="FFFFFF"/>
        <w:tabs>
          <w:tab w:val="left" w:pos="851"/>
        </w:tabs>
        <w:spacing w:after="0"/>
        <w:ind w:firstLine="567"/>
        <w:jc w:val="both"/>
        <w:rPr>
          <w:rFonts w:ascii="GHEA Grapalat" w:hAnsi="GHEA Grapalat" w:cs="Sylfaen"/>
          <w:color w:val="0F243E" w:themeColor="text2" w:themeShade="80"/>
          <w:sz w:val="24"/>
          <w:szCs w:val="24"/>
          <w:lang w:val="hy-AM"/>
        </w:rPr>
      </w:pPr>
      <w:r w:rsidRPr="004A1F6E">
        <w:rPr>
          <w:rFonts w:ascii="GHEA Grapalat" w:hAnsi="GHEA Grapalat" w:cs="Sylfaen"/>
          <w:color w:val="0F243E" w:themeColor="text2" w:themeShade="80"/>
          <w:sz w:val="24"/>
          <w:szCs w:val="24"/>
          <w:lang w:val="hy-AM"/>
        </w:rPr>
        <w:t>- սյունակաշարերի փորձարկումներ՝ 12 ՆՈՒՀ-ում</w:t>
      </w:r>
      <w:r w:rsidR="00E7787C" w:rsidRPr="00E7787C">
        <w:rPr>
          <w:rFonts w:ascii="GHEA Grapalat" w:hAnsi="GHEA Grapalat" w:cs="Sylfaen"/>
          <w:color w:val="0F243E" w:themeColor="text2" w:themeShade="80"/>
          <w:sz w:val="24"/>
          <w:szCs w:val="24"/>
          <w:lang w:val="hy-AM"/>
        </w:rPr>
        <w:t>,</w:t>
      </w:r>
    </w:p>
    <w:p w14:paraId="30222916" w14:textId="65E0C7ED" w:rsidR="0092082A" w:rsidRPr="00A95C23" w:rsidRDefault="004A1F6E" w:rsidP="00CD781D">
      <w:pPr>
        <w:shd w:val="clear" w:color="auto" w:fill="FFFFFF"/>
        <w:tabs>
          <w:tab w:val="left" w:pos="851"/>
        </w:tabs>
        <w:spacing w:after="0"/>
        <w:ind w:firstLine="567"/>
        <w:jc w:val="both"/>
        <w:rPr>
          <w:rFonts w:ascii="GHEA Grapalat" w:hAnsi="GHEA Grapalat"/>
          <w:sz w:val="24"/>
          <w:szCs w:val="24"/>
          <w:lang w:val="af-ZA"/>
        </w:rPr>
      </w:pPr>
      <w:r w:rsidRPr="004A1F6E">
        <w:rPr>
          <w:rFonts w:ascii="GHEA Grapalat" w:eastAsia="Times New Roman" w:hAnsi="GHEA Grapalat"/>
          <w:sz w:val="24"/>
          <w:szCs w:val="24"/>
          <w:lang w:val="hy-AM" w:eastAsia="en-GB"/>
        </w:rPr>
        <w:t>-</w:t>
      </w:r>
      <w:r w:rsidR="00FD6DB6" w:rsidRPr="00A56BB5">
        <w:rPr>
          <w:rFonts w:ascii="GHEA Grapalat" w:eastAsia="GHEA Grapalat" w:hAnsi="GHEA Grapalat" w:cs="GHEA Grapalat"/>
          <w:color w:val="000000" w:themeColor="text1"/>
          <w:sz w:val="24"/>
          <w:szCs w:val="24"/>
          <w:lang w:val="hy-AM"/>
        </w:rPr>
        <w:t xml:space="preserve"> 6 կանխարգելիչ</w:t>
      </w:r>
      <w:r w:rsidR="00FD6DB6" w:rsidRPr="00FD6DB6">
        <w:rPr>
          <w:rFonts w:ascii="GHEA Grapalat" w:eastAsia="GHEA Grapalat" w:hAnsi="GHEA Grapalat" w:cs="GHEA Grapalat"/>
          <w:color w:val="000000" w:themeColor="text1"/>
          <w:sz w:val="24"/>
          <w:szCs w:val="24"/>
          <w:lang w:val="hy-AM"/>
        </w:rPr>
        <w:t xml:space="preserve"> </w:t>
      </w:r>
      <w:r w:rsidR="00FD6DB6" w:rsidRPr="00A95C23">
        <w:rPr>
          <w:rFonts w:ascii="GHEA Grapalat" w:hAnsi="GHEA Grapalat"/>
          <w:sz w:val="24"/>
          <w:szCs w:val="24"/>
          <w:lang w:val="af-ZA"/>
        </w:rPr>
        <w:t>(խորհրդատվական և այլ մեթոդական աջակցության)</w:t>
      </w:r>
      <w:r w:rsidR="00FD6DB6" w:rsidRPr="00A56BB5">
        <w:rPr>
          <w:rFonts w:ascii="GHEA Grapalat" w:eastAsia="GHEA Grapalat" w:hAnsi="GHEA Grapalat" w:cs="GHEA Grapalat"/>
          <w:color w:val="000000" w:themeColor="text1"/>
          <w:sz w:val="24"/>
          <w:szCs w:val="24"/>
          <w:lang w:val="hy-AM"/>
        </w:rPr>
        <w:t xml:space="preserve"> միջոցառում (2՝ հեռավար, 4՝ առկա)։ </w:t>
      </w:r>
      <w:r w:rsidR="0008586F" w:rsidRPr="00A95C23">
        <w:rPr>
          <w:rFonts w:ascii="GHEA Grapalat" w:hAnsi="GHEA Grapalat"/>
          <w:sz w:val="24"/>
          <w:szCs w:val="24"/>
          <w:lang w:val="af-ZA"/>
        </w:rPr>
        <w:t xml:space="preserve"> </w:t>
      </w:r>
    </w:p>
    <w:p w14:paraId="52B4EB3E" w14:textId="0788CDE6" w:rsidR="00A95C23" w:rsidRDefault="00A95C23" w:rsidP="00CD781D">
      <w:pPr>
        <w:spacing w:after="0"/>
        <w:ind w:firstLine="567"/>
        <w:jc w:val="both"/>
        <w:rPr>
          <w:rFonts w:ascii="GHEA Grapalat" w:hAnsi="GHEA Grapalat"/>
          <w:spacing w:val="-6"/>
          <w:sz w:val="24"/>
          <w:szCs w:val="24"/>
          <w:lang w:val="hy-AM"/>
        </w:rPr>
      </w:pPr>
      <w:r w:rsidRPr="00E77DC2">
        <w:rPr>
          <w:rFonts w:ascii="GHEA Grapalat" w:hAnsi="GHEA Grapalat" w:cs="Sylfaen"/>
          <w:sz w:val="24"/>
          <w:szCs w:val="24"/>
          <w:lang w:val="af-ZA"/>
        </w:rPr>
        <w:t>Միջոցառումների արդյունքներ</w:t>
      </w:r>
      <w:r>
        <w:rPr>
          <w:rFonts w:ascii="GHEA Grapalat" w:hAnsi="GHEA Grapalat" w:cs="Sylfaen"/>
          <w:sz w:val="24"/>
          <w:szCs w:val="24"/>
          <w:lang w:val="af-ZA"/>
        </w:rPr>
        <w:t xml:space="preserve">ը ներառվել են </w:t>
      </w:r>
      <w:r w:rsidRPr="00E77DC2">
        <w:rPr>
          <w:rFonts w:ascii="GHEA Grapalat" w:hAnsi="GHEA Grapalat" w:cs="Sylfaen"/>
          <w:sz w:val="24"/>
          <w:szCs w:val="24"/>
          <w:lang w:val="af-ZA"/>
        </w:rPr>
        <w:t xml:space="preserve">ԿՏՄ </w:t>
      </w:r>
      <w:r>
        <w:rPr>
          <w:rFonts w:ascii="GHEA Grapalat" w:hAnsi="GHEA Grapalat" w:cs="Sylfaen"/>
          <w:sz w:val="24"/>
          <w:szCs w:val="24"/>
          <w:lang w:val="af-ZA"/>
        </w:rPr>
        <w:t>եռամսյակային հաշվետվություններում.</w:t>
      </w:r>
      <w:r w:rsidRPr="00E77DC2">
        <w:rPr>
          <w:rFonts w:ascii="GHEA Grapalat" w:hAnsi="GHEA Grapalat"/>
          <w:spacing w:val="-6"/>
          <w:sz w:val="24"/>
          <w:szCs w:val="24"/>
          <w:lang w:val="hy-AM"/>
        </w:rPr>
        <w:t xml:space="preserve"> </w:t>
      </w:r>
      <w:hyperlink r:id="rId11" w:history="1">
        <w:r w:rsidRPr="00E77DC2">
          <w:rPr>
            <w:rStyle w:val="ae"/>
            <w:rFonts w:ascii="GHEA Grapalat" w:hAnsi="GHEA Grapalat"/>
            <w:spacing w:val="-6"/>
            <w:sz w:val="24"/>
            <w:szCs w:val="24"/>
            <w:lang w:val="hy-AM"/>
          </w:rPr>
          <w:t>http://www.eib.am/reports/</w:t>
        </w:r>
      </w:hyperlink>
      <w:r w:rsidRPr="00E77DC2">
        <w:rPr>
          <w:rFonts w:ascii="GHEA Grapalat" w:hAnsi="GHEA Grapalat"/>
          <w:spacing w:val="-6"/>
          <w:sz w:val="24"/>
          <w:szCs w:val="24"/>
          <w:lang w:val="hy-AM"/>
        </w:rPr>
        <w:t xml:space="preserve">: </w:t>
      </w:r>
    </w:p>
    <w:p w14:paraId="264FA4DB" w14:textId="77777777" w:rsidR="00325A46" w:rsidRPr="00E77DC2" w:rsidRDefault="00325A46" w:rsidP="00CD781D">
      <w:pPr>
        <w:spacing w:after="0"/>
        <w:ind w:firstLine="567"/>
        <w:jc w:val="both"/>
        <w:rPr>
          <w:rFonts w:ascii="GHEA Grapalat" w:hAnsi="GHEA Grapalat"/>
          <w:lang w:val="af-ZA"/>
        </w:rPr>
      </w:pPr>
    </w:p>
    <w:p w14:paraId="54923B9F" w14:textId="4BCBC2E0" w:rsidR="00481907" w:rsidRPr="00E7787C" w:rsidRDefault="00A04C2D" w:rsidP="00CD781D">
      <w:pPr>
        <w:shd w:val="clear" w:color="auto" w:fill="FFFFFF"/>
        <w:tabs>
          <w:tab w:val="left" w:pos="851"/>
        </w:tabs>
        <w:spacing w:after="0"/>
        <w:ind w:firstLine="567"/>
        <w:jc w:val="both"/>
        <w:rPr>
          <w:rFonts w:ascii="GHEA Grapalat" w:hAnsi="GHEA Grapalat"/>
          <w:b/>
          <w:i/>
          <w:iCs/>
          <w:color w:val="0F243E" w:themeColor="text2" w:themeShade="80"/>
          <w:sz w:val="24"/>
          <w:szCs w:val="24"/>
          <w:u w:val="single"/>
          <w:lang w:val="hy-AM"/>
        </w:rPr>
      </w:pPr>
      <w:r w:rsidRPr="00E7787C">
        <w:rPr>
          <w:rFonts w:ascii="GHEA Grapalat" w:hAnsi="GHEA Grapalat"/>
          <w:b/>
          <w:i/>
          <w:iCs/>
          <w:color w:val="0F243E" w:themeColor="text2" w:themeShade="80"/>
          <w:sz w:val="24"/>
          <w:szCs w:val="24"/>
          <w:u w:val="single"/>
          <w:lang w:val="hy-AM"/>
        </w:rPr>
        <w:t>Հանրակրթության (միջնակարգ կրթության) ոլորտ</w:t>
      </w:r>
    </w:p>
    <w:p w14:paraId="0C8DD1BA" w14:textId="349CBAE9" w:rsidR="00481907" w:rsidRPr="009223D1" w:rsidRDefault="00481907" w:rsidP="00CD781D">
      <w:pPr>
        <w:shd w:val="clear" w:color="auto" w:fill="FFFFFF"/>
        <w:tabs>
          <w:tab w:val="left" w:pos="851"/>
        </w:tabs>
        <w:spacing w:after="0"/>
        <w:ind w:firstLine="567"/>
        <w:jc w:val="both"/>
        <w:rPr>
          <w:rFonts w:ascii="GHEA Grapalat" w:hAnsi="GHEA Grapalat" w:cs="Sylfaen"/>
          <w:color w:val="0F243E" w:themeColor="text2" w:themeShade="80"/>
          <w:sz w:val="24"/>
          <w:szCs w:val="24"/>
          <w:lang w:val="af-ZA"/>
        </w:rPr>
      </w:pPr>
      <w:r w:rsidRPr="004A1F6E">
        <w:rPr>
          <w:rFonts w:ascii="GHEA Grapalat" w:hAnsi="GHEA Grapalat" w:cs="Sylfaen"/>
          <w:color w:val="0F243E" w:themeColor="text2" w:themeShade="80"/>
          <w:sz w:val="24"/>
          <w:szCs w:val="24"/>
          <w:lang w:val="hy-AM"/>
        </w:rPr>
        <w:t>Իրականացվել են</w:t>
      </w:r>
      <w:r w:rsidR="00F84CFD">
        <w:rPr>
          <w:rFonts w:ascii="GHEA Grapalat" w:hAnsi="GHEA Grapalat" w:cs="Sylfaen"/>
          <w:color w:val="0F243E" w:themeColor="text2" w:themeShade="80"/>
          <w:sz w:val="24"/>
          <w:szCs w:val="24"/>
        </w:rPr>
        <w:t>՝</w:t>
      </w:r>
    </w:p>
    <w:p w14:paraId="62FFDB52" w14:textId="7F040447" w:rsidR="00481907" w:rsidRPr="00481907" w:rsidRDefault="00481907" w:rsidP="004E7F56">
      <w:pPr>
        <w:pStyle w:val="af0"/>
        <w:numPr>
          <w:ilvl w:val="0"/>
          <w:numId w:val="11"/>
        </w:numPr>
        <w:shd w:val="clear" w:color="auto" w:fill="FFFFFF"/>
        <w:tabs>
          <w:tab w:val="left" w:pos="851"/>
        </w:tabs>
        <w:spacing w:line="276" w:lineRule="auto"/>
        <w:ind w:left="0" w:firstLine="567"/>
        <w:jc w:val="both"/>
        <w:rPr>
          <w:rFonts w:ascii="GHEA Grapalat" w:hAnsi="GHEA Grapalat"/>
          <w:bCs/>
        </w:rPr>
      </w:pPr>
      <w:proofErr w:type="spellStart"/>
      <w:r w:rsidRPr="00481907">
        <w:rPr>
          <w:rFonts w:ascii="GHEA Grapalat" w:hAnsi="GHEA Grapalat"/>
          <w:bCs/>
          <w:lang w:val="en-US"/>
        </w:rPr>
        <w:t>ստուգում</w:t>
      </w:r>
      <w:proofErr w:type="spellEnd"/>
      <w:r w:rsidRPr="00481907">
        <w:rPr>
          <w:rFonts w:ascii="GHEA Grapalat" w:hAnsi="GHEA Grapalat"/>
          <w:bCs/>
          <w:lang w:val="en-US"/>
        </w:rPr>
        <w:t>՝ 111 ՀՈՒՀ-</w:t>
      </w:r>
      <w:proofErr w:type="spellStart"/>
      <w:r w:rsidRPr="00481907">
        <w:rPr>
          <w:rFonts w:ascii="GHEA Grapalat" w:hAnsi="GHEA Grapalat"/>
          <w:bCs/>
          <w:lang w:val="en-US"/>
        </w:rPr>
        <w:t>ում</w:t>
      </w:r>
      <w:proofErr w:type="spellEnd"/>
      <w:r>
        <w:rPr>
          <w:rFonts w:ascii="GHEA Grapalat" w:hAnsi="GHEA Grapalat"/>
          <w:bCs/>
          <w:lang w:val="en-US"/>
        </w:rPr>
        <w:t>,</w:t>
      </w:r>
    </w:p>
    <w:p w14:paraId="64A88B3D" w14:textId="703A0FDF" w:rsidR="00481907" w:rsidRPr="0044075E" w:rsidRDefault="00481907" w:rsidP="004E7F56">
      <w:pPr>
        <w:pStyle w:val="af0"/>
        <w:numPr>
          <w:ilvl w:val="0"/>
          <w:numId w:val="11"/>
        </w:numPr>
        <w:shd w:val="clear" w:color="auto" w:fill="FFFFFF"/>
        <w:tabs>
          <w:tab w:val="left" w:pos="851"/>
        </w:tabs>
        <w:spacing w:line="276" w:lineRule="auto"/>
        <w:ind w:left="0" w:firstLine="567"/>
        <w:jc w:val="both"/>
        <w:rPr>
          <w:rFonts w:ascii="GHEA Grapalat" w:hAnsi="GHEA Grapalat"/>
          <w:bCs/>
        </w:rPr>
      </w:pPr>
      <w:proofErr w:type="spellStart"/>
      <w:r w:rsidRPr="0044075E">
        <w:rPr>
          <w:rFonts w:ascii="GHEA Grapalat" w:hAnsi="GHEA Grapalat"/>
          <w:bCs/>
          <w:lang w:val="en-US"/>
        </w:rPr>
        <w:t>վարչական</w:t>
      </w:r>
      <w:proofErr w:type="spellEnd"/>
      <w:r w:rsidRPr="0044075E">
        <w:rPr>
          <w:rFonts w:ascii="GHEA Grapalat" w:hAnsi="GHEA Grapalat"/>
          <w:bCs/>
          <w:lang w:val="en-US"/>
        </w:rPr>
        <w:t xml:space="preserve"> </w:t>
      </w:r>
      <w:proofErr w:type="spellStart"/>
      <w:r w:rsidRPr="0044075E">
        <w:rPr>
          <w:rFonts w:ascii="GHEA Grapalat" w:hAnsi="GHEA Grapalat"/>
          <w:bCs/>
          <w:lang w:val="en-US"/>
        </w:rPr>
        <w:t>վ</w:t>
      </w:r>
      <w:r w:rsidR="006125F0" w:rsidRPr="0044075E">
        <w:rPr>
          <w:rFonts w:ascii="GHEA Grapalat" w:hAnsi="GHEA Grapalat"/>
          <w:bCs/>
          <w:lang w:val="en-US"/>
        </w:rPr>
        <w:t>ա</w:t>
      </w:r>
      <w:r w:rsidRPr="0044075E">
        <w:rPr>
          <w:rFonts w:ascii="GHEA Grapalat" w:hAnsi="GHEA Grapalat"/>
          <w:bCs/>
          <w:lang w:val="en-US"/>
        </w:rPr>
        <w:t>րույթ</w:t>
      </w:r>
      <w:proofErr w:type="spellEnd"/>
      <w:r w:rsidRPr="0044075E">
        <w:rPr>
          <w:rFonts w:ascii="GHEA Grapalat" w:hAnsi="GHEA Grapalat"/>
          <w:bCs/>
          <w:lang w:val="en-US"/>
        </w:rPr>
        <w:t xml:space="preserve">՝ </w:t>
      </w:r>
      <w:r w:rsidR="0044075E" w:rsidRPr="0044075E">
        <w:rPr>
          <w:rFonts w:ascii="GHEA Grapalat" w:hAnsi="GHEA Grapalat"/>
          <w:bCs/>
          <w:lang w:val="en-US"/>
        </w:rPr>
        <w:t>3</w:t>
      </w:r>
      <w:r w:rsidR="005105D5">
        <w:rPr>
          <w:rFonts w:ascii="GHEA Grapalat" w:hAnsi="GHEA Grapalat"/>
          <w:bCs/>
          <w:lang w:val="en-US"/>
        </w:rPr>
        <w:t>3</w:t>
      </w:r>
      <w:r w:rsidRPr="0044075E">
        <w:rPr>
          <w:rFonts w:ascii="GHEA Grapalat" w:hAnsi="GHEA Grapalat"/>
          <w:bCs/>
          <w:lang w:val="en-US"/>
        </w:rPr>
        <w:t xml:space="preserve"> ՀՈՒՀ-</w:t>
      </w:r>
      <w:proofErr w:type="spellStart"/>
      <w:r w:rsidRPr="0044075E">
        <w:rPr>
          <w:rFonts w:ascii="GHEA Grapalat" w:hAnsi="GHEA Grapalat"/>
          <w:bCs/>
          <w:lang w:val="en-US"/>
        </w:rPr>
        <w:t>ում</w:t>
      </w:r>
      <w:proofErr w:type="spellEnd"/>
      <w:r w:rsidRPr="0044075E">
        <w:rPr>
          <w:rFonts w:ascii="GHEA Grapalat" w:hAnsi="GHEA Grapalat"/>
          <w:bCs/>
          <w:lang w:val="en-US"/>
        </w:rPr>
        <w:t>,</w:t>
      </w:r>
    </w:p>
    <w:p w14:paraId="629CBF39" w14:textId="2EC29F68" w:rsidR="00481907" w:rsidRPr="00481907" w:rsidRDefault="00481907" w:rsidP="004E7F56">
      <w:pPr>
        <w:pStyle w:val="af0"/>
        <w:numPr>
          <w:ilvl w:val="0"/>
          <w:numId w:val="11"/>
        </w:numPr>
        <w:shd w:val="clear" w:color="auto" w:fill="FFFFFF"/>
        <w:tabs>
          <w:tab w:val="left" w:pos="851"/>
        </w:tabs>
        <w:spacing w:line="276" w:lineRule="auto"/>
        <w:ind w:left="0" w:firstLine="567"/>
        <w:jc w:val="both"/>
        <w:rPr>
          <w:rFonts w:ascii="GHEA Grapalat" w:hAnsi="GHEA Grapalat"/>
          <w:bCs/>
        </w:rPr>
      </w:pPr>
      <w:r>
        <w:rPr>
          <w:rFonts w:ascii="GHEA Grapalat" w:hAnsi="GHEA Grapalat"/>
          <w:bCs/>
          <w:lang w:val="en-US"/>
        </w:rPr>
        <w:t xml:space="preserve">ԱՈՒԿ </w:t>
      </w:r>
      <w:proofErr w:type="spellStart"/>
      <w:r>
        <w:rPr>
          <w:rFonts w:ascii="GHEA Grapalat" w:hAnsi="GHEA Grapalat"/>
          <w:bCs/>
          <w:lang w:val="en-US"/>
        </w:rPr>
        <w:t>ծրագիրը</w:t>
      </w:r>
      <w:proofErr w:type="spellEnd"/>
      <w:r>
        <w:rPr>
          <w:rFonts w:ascii="GHEA Grapalat" w:hAnsi="GHEA Grapalat"/>
          <w:bCs/>
          <w:lang w:val="en-US"/>
        </w:rPr>
        <w:t>՝ 40 ՀՈՒՀ-</w:t>
      </w:r>
      <w:proofErr w:type="spellStart"/>
      <w:r>
        <w:rPr>
          <w:rFonts w:ascii="GHEA Grapalat" w:hAnsi="GHEA Grapalat"/>
          <w:bCs/>
          <w:lang w:val="en-US"/>
        </w:rPr>
        <w:t>ում</w:t>
      </w:r>
      <w:proofErr w:type="spellEnd"/>
      <w:r>
        <w:rPr>
          <w:rFonts w:ascii="GHEA Grapalat" w:hAnsi="GHEA Grapalat"/>
          <w:bCs/>
          <w:lang w:val="en-US"/>
        </w:rPr>
        <w:t>,</w:t>
      </w:r>
    </w:p>
    <w:p w14:paraId="7F6F0C41" w14:textId="379BD31E" w:rsidR="00481907" w:rsidRPr="002F2EFE" w:rsidRDefault="00481907" w:rsidP="004E7F56">
      <w:pPr>
        <w:pStyle w:val="af0"/>
        <w:numPr>
          <w:ilvl w:val="0"/>
          <w:numId w:val="11"/>
        </w:numPr>
        <w:shd w:val="clear" w:color="auto" w:fill="FFFFFF"/>
        <w:tabs>
          <w:tab w:val="left" w:pos="567"/>
        </w:tabs>
        <w:spacing w:line="276" w:lineRule="auto"/>
        <w:ind w:left="0" w:firstLine="567"/>
        <w:jc w:val="both"/>
        <w:rPr>
          <w:rFonts w:ascii="GHEA Grapalat" w:hAnsi="GHEA Grapalat"/>
          <w:bCs/>
        </w:rPr>
      </w:pPr>
      <w:r w:rsidRPr="00946F59">
        <w:rPr>
          <w:rFonts w:ascii="GHEA Grapalat" w:hAnsi="GHEA Grapalat"/>
          <w:lang w:val="hy-AM"/>
        </w:rPr>
        <w:t>6-րդ, 9-րդ և 11-րդ դասարանների սովորողների</w:t>
      </w:r>
      <w:r w:rsidRPr="00481907">
        <w:rPr>
          <w:rFonts w:ascii="GHEA Grapalat" w:hAnsi="GHEA Grapalat"/>
        </w:rPr>
        <w:t xml:space="preserve"> </w:t>
      </w:r>
      <w:proofErr w:type="spellStart"/>
      <w:r>
        <w:rPr>
          <w:rFonts w:ascii="GHEA Grapalat" w:hAnsi="GHEA Grapalat"/>
          <w:bCs/>
          <w:lang w:val="en-US"/>
        </w:rPr>
        <w:t>մնացորդային</w:t>
      </w:r>
      <w:proofErr w:type="spellEnd"/>
      <w:r w:rsidRPr="00481907">
        <w:rPr>
          <w:rFonts w:ascii="GHEA Grapalat" w:hAnsi="GHEA Grapalat"/>
          <w:bCs/>
        </w:rPr>
        <w:t xml:space="preserve"> </w:t>
      </w:r>
      <w:proofErr w:type="spellStart"/>
      <w:r>
        <w:rPr>
          <w:rFonts w:ascii="GHEA Grapalat" w:hAnsi="GHEA Grapalat"/>
          <w:bCs/>
          <w:lang w:val="en-US"/>
        </w:rPr>
        <w:t>գիտելիքների</w:t>
      </w:r>
      <w:proofErr w:type="spellEnd"/>
      <w:r w:rsidRPr="00481907">
        <w:rPr>
          <w:rFonts w:ascii="GHEA Grapalat" w:hAnsi="GHEA Grapalat"/>
          <w:bCs/>
        </w:rPr>
        <w:t xml:space="preserve"> </w:t>
      </w:r>
      <w:proofErr w:type="spellStart"/>
      <w:r>
        <w:rPr>
          <w:rFonts w:ascii="GHEA Grapalat" w:hAnsi="GHEA Grapalat"/>
          <w:bCs/>
          <w:lang w:val="en-US"/>
        </w:rPr>
        <w:t>մակարդակի</w:t>
      </w:r>
      <w:proofErr w:type="spellEnd"/>
      <w:r w:rsidRPr="00481907">
        <w:rPr>
          <w:rFonts w:ascii="GHEA Grapalat" w:hAnsi="GHEA Grapalat"/>
          <w:bCs/>
        </w:rPr>
        <w:t xml:space="preserve"> </w:t>
      </w:r>
      <w:proofErr w:type="spellStart"/>
      <w:r>
        <w:rPr>
          <w:rFonts w:ascii="GHEA Grapalat" w:hAnsi="GHEA Grapalat"/>
          <w:bCs/>
          <w:lang w:val="en-US"/>
        </w:rPr>
        <w:t>որոշում</w:t>
      </w:r>
      <w:proofErr w:type="spellEnd"/>
      <w:r w:rsidRPr="00481907">
        <w:rPr>
          <w:rFonts w:ascii="GHEA Grapalat" w:hAnsi="GHEA Grapalat"/>
          <w:bCs/>
        </w:rPr>
        <w:t xml:space="preserve"> </w:t>
      </w:r>
      <w:r w:rsidRPr="00946F59">
        <w:rPr>
          <w:rFonts w:ascii="GHEA Grapalat" w:hAnsi="GHEA Grapalat"/>
          <w:lang w:val="hy-AM"/>
        </w:rPr>
        <w:t xml:space="preserve">«Հայոց լեզու» («Մայրենի») </w:t>
      </w:r>
      <w:r w:rsidRPr="0062611A">
        <w:rPr>
          <w:rFonts w:ascii="GHEA Grapalat" w:hAnsi="GHEA Grapalat"/>
          <w:lang w:val="hy-AM"/>
        </w:rPr>
        <w:t>և</w:t>
      </w:r>
      <w:r w:rsidRPr="00946F59">
        <w:rPr>
          <w:rFonts w:ascii="GHEA Grapalat" w:hAnsi="GHEA Grapalat"/>
          <w:lang w:val="hy-AM"/>
        </w:rPr>
        <w:t xml:space="preserve"> «Մաթեմատիկա» («Հանրահաշիվ», «Երկրաչափություն») առարկաներից</w:t>
      </w:r>
      <w:r>
        <w:rPr>
          <w:rFonts w:ascii="GHEA Grapalat" w:hAnsi="GHEA Grapalat"/>
          <w:lang w:val="en-US"/>
        </w:rPr>
        <w:t>՝</w:t>
      </w:r>
      <w:r w:rsidRPr="00481907">
        <w:rPr>
          <w:rFonts w:ascii="GHEA Grapalat" w:hAnsi="GHEA Grapalat"/>
        </w:rPr>
        <w:t xml:space="preserve"> </w:t>
      </w:r>
      <w:r w:rsidR="00C57EC9" w:rsidRPr="00C57EC9">
        <w:rPr>
          <w:rFonts w:ascii="GHEA Grapalat" w:hAnsi="GHEA Grapalat"/>
        </w:rPr>
        <w:t>46</w:t>
      </w:r>
      <w:r w:rsidRPr="00481907">
        <w:rPr>
          <w:rFonts w:ascii="GHEA Grapalat" w:hAnsi="GHEA Grapalat"/>
        </w:rPr>
        <w:t xml:space="preserve"> </w:t>
      </w:r>
      <w:r>
        <w:rPr>
          <w:rFonts w:ascii="GHEA Grapalat" w:hAnsi="GHEA Grapalat"/>
          <w:lang w:val="en-US"/>
        </w:rPr>
        <w:t>ՀՈՒՀ</w:t>
      </w:r>
      <w:r w:rsidRPr="00481907">
        <w:rPr>
          <w:rFonts w:ascii="GHEA Grapalat" w:hAnsi="GHEA Grapalat"/>
        </w:rPr>
        <w:t>-</w:t>
      </w:r>
      <w:proofErr w:type="spellStart"/>
      <w:r>
        <w:rPr>
          <w:rFonts w:ascii="GHEA Grapalat" w:hAnsi="GHEA Grapalat"/>
          <w:lang w:val="en-US"/>
        </w:rPr>
        <w:t>ում</w:t>
      </w:r>
      <w:proofErr w:type="spellEnd"/>
      <w:r w:rsidRPr="00481907">
        <w:rPr>
          <w:rFonts w:ascii="GHEA Grapalat" w:hAnsi="GHEA Grapalat"/>
        </w:rPr>
        <w:t>,</w:t>
      </w:r>
    </w:p>
    <w:p w14:paraId="49007FEA" w14:textId="7F51412F" w:rsidR="0041523C" w:rsidRDefault="0041523C" w:rsidP="004E7F56">
      <w:pPr>
        <w:pStyle w:val="af0"/>
        <w:numPr>
          <w:ilvl w:val="0"/>
          <w:numId w:val="11"/>
        </w:numPr>
        <w:tabs>
          <w:tab w:val="left" w:pos="567"/>
        </w:tabs>
        <w:spacing w:line="276" w:lineRule="auto"/>
        <w:ind w:left="0" w:firstLine="567"/>
        <w:jc w:val="both"/>
        <w:rPr>
          <w:rFonts w:ascii="GHEA Grapalat" w:hAnsi="GHEA Grapalat" w:cs="Sylfaen"/>
          <w:lang w:val="hy-AM"/>
        </w:rPr>
      </w:pPr>
      <w:r w:rsidRPr="00BC67C8">
        <w:rPr>
          <w:rFonts w:ascii="GHEA Grapalat" w:hAnsi="GHEA Grapalat" w:cs="Sylfaen"/>
          <w:lang w:val="hy-AM"/>
        </w:rPr>
        <w:lastRenderedPageBreak/>
        <w:t>ՀՈՒՀ-երի</w:t>
      </w:r>
      <w:r w:rsidRPr="005379E0">
        <w:rPr>
          <w:rFonts w:ascii="GHEA Grapalat" w:hAnsi="GHEA Grapalat"/>
          <w:b/>
          <w:i/>
          <w:lang w:val="hy-AM"/>
        </w:rPr>
        <w:t xml:space="preserve"> </w:t>
      </w:r>
      <w:r w:rsidRPr="00540C78">
        <w:rPr>
          <w:rFonts w:ascii="GHEA Grapalat" w:hAnsi="GHEA Grapalat"/>
          <w:bCs/>
          <w:iCs/>
          <w:lang w:val="hy-AM"/>
        </w:rPr>
        <w:t xml:space="preserve">ներառական կրթական </w:t>
      </w:r>
      <w:r w:rsidRPr="0076718D">
        <w:rPr>
          <w:rFonts w:ascii="GHEA Grapalat" w:hAnsi="GHEA Grapalat"/>
          <w:bCs/>
          <w:iCs/>
          <w:lang w:val="hy-AM"/>
        </w:rPr>
        <w:t>(</w:t>
      </w:r>
      <w:r>
        <w:rPr>
          <w:rFonts w:ascii="GHEA Grapalat" w:hAnsi="GHEA Grapalat"/>
          <w:bCs/>
          <w:iCs/>
          <w:lang w:val="hy-AM"/>
        </w:rPr>
        <w:t>ուսումնական, ֆիզիկական</w:t>
      </w:r>
      <w:r w:rsidRPr="0076718D">
        <w:rPr>
          <w:rFonts w:ascii="GHEA Grapalat" w:hAnsi="GHEA Grapalat"/>
          <w:bCs/>
          <w:iCs/>
          <w:lang w:val="hy-AM"/>
        </w:rPr>
        <w:t>)</w:t>
      </w:r>
      <w:r>
        <w:rPr>
          <w:rFonts w:ascii="GHEA Grapalat" w:hAnsi="GHEA Grapalat"/>
          <w:bCs/>
          <w:iCs/>
          <w:lang w:val="hy-AM"/>
        </w:rPr>
        <w:t xml:space="preserve"> </w:t>
      </w:r>
      <w:r w:rsidRPr="00540C78">
        <w:rPr>
          <w:rFonts w:ascii="GHEA Grapalat" w:hAnsi="GHEA Grapalat"/>
          <w:bCs/>
          <w:iCs/>
          <w:lang w:val="hy-AM"/>
        </w:rPr>
        <w:t>միջավայրի</w:t>
      </w:r>
      <w:r w:rsidRPr="009407F7">
        <w:rPr>
          <w:rFonts w:ascii="GHEA Grapalat" w:hAnsi="GHEA Grapalat"/>
          <w:bCs/>
          <w:iCs/>
          <w:lang w:val="hy-AM"/>
        </w:rPr>
        <w:t xml:space="preserve"> </w:t>
      </w:r>
      <w:r w:rsidRPr="00540C78">
        <w:rPr>
          <w:rFonts w:ascii="GHEA Grapalat" w:hAnsi="GHEA Grapalat"/>
          <w:bCs/>
          <w:iCs/>
          <w:lang w:val="hy-AM"/>
        </w:rPr>
        <w:t>գնահատման</w:t>
      </w:r>
      <w:r w:rsidRPr="00B94759">
        <w:rPr>
          <w:rFonts w:ascii="GHEA Grapalat" w:hAnsi="GHEA Grapalat" w:cs="Sylfaen"/>
          <w:lang w:val="af-ZA"/>
        </w:rPr>
        <w:t xml:space="preserve"> </w:t>
      </w:r>
      <w:r w:rsidRPr="008D41B6">
        <w:rPr>
          <w:rFonts w:ascii="GHEA Grapalat" w:hAnsi="GHEA Grapalat" w:cs="Sylfaen"/>
          <w:lang w:val="af-ZA"/>
        </w:rPr>
        <w:t>ձևաթ</w:t>
      </w:r>
      <w:r w:rsidRPr="008D41B6">
        <w:rPr>
          <w:rFonts w:ascii="GHEA Grapalat" w:hAnsi="GHEA Grapalat" w:cs="Sylfaen"/>
          <w:lang w:val="hy-AM"/>
        </w:rPr>
        <w:t>ղթ</w:t>
      </w:r>
      <w:r>
        <w:rPr>
          <w:rFonts w:ascii="GHEA Grapalat" w:hAnsi="GHEA Grapalat" w:cs="Sylfaen"/>
          <w:lang w:val="en-US"/>
        </w:rPr>
        <w:t>ի</w:t>
      </w:r>
      <w:r w:rsidRPr="0041523C">
        <w:rPr>
          <w:rFonts w:ascii="GHEA Grapalat" w:hAnsi="GHEA Grapalat" w:cs="Sylfaen"/>
        </w:rPr>
        <w:t xml:space="preserve"> </w:t>
      </w:r>
      <w:proofErr w:type="spellStart"/>
      <w:r>
        <w:rPr>
          <w:rFonts w:ascii="GHEA Grapalat" w:hAnsi="GHEA Grapalat" w:cs="Sylfaen"/>
          <w:lang w:val="en-US"/>
        </w:rPr>
        <w:t>լրամշակման</w:t>
      </w:r>
      <w:proofErr w:type="spellEnd"/>
      <w:r w:rsidRPr="0041523C">
        <w:rPr>
          <w:rFonts w:ascii="GHEA Grapalat" w:hAnsi="GHEA Grapalat" w:cs="Sylfaen"/>
        </w:rPr>
        <w:t xml:space="preserve"> </w:t>
      </w:r>
      <w:proofErr w:type="spellStart"/>
      <w:r>
        <w:rPr>
          <w:rFonts w:ascii="GHEA Grapalat" w:hAnsi="GHEA Grapalat" w:cs="Sylfaen"/>
          <w:lang w:val="en-US"/>
        </w:rPr>
        <w:t>աշխատանքներ</w:t>
      </w:r>
      <w:proofErr w:type="spellEnd"/>
      <w:r w:rsidRPr="0041523C">
        <w:rPr>
          <w:rFonts w:ascii="GHEA Grapalat" w:hAnsi="GHEA Grapalat" w:cs="Sylfaen"/>
        </w:rPr>
        <w:t>,</w:t>
      </w:r>
    </w:p>
    <w:p w14:paraId="2F083133" w14:textId="5E115CFA" w:rsidR="002F2EFE" w:rsidRPr="0041523C" w:rsidRDefault="002F2EFE" w:rsidP="004E7F56">
      <w:pPr>
        <w:pStyle w:val="af0"/>
        <w:numPr>
          <w:ilvl w:val="0"/>
          <w:numId w:val="11"/>
        </w:numPr>
        <w:shd w:val="clear" w:color="auto" w:fill="FFFFFF"/>
        <w:tabs>
          <w:tab w:val="left" w:pos="567"/>
        </w:tabs>
        <w:spacing w:line="276" w:lineRule="auto"/>
        <w:ind w:left="0" w:firstLine="567"/>
        <w:jc w:val="both"/>
        <w:rPr>
          <w:rFonts w:ascii="GHEA Grapalat" w:hAnsi="GHEA Grapalat"/>
          <w:lang w:val="hy-AM"/>
        </w:rPr>
      </w:pPr>
      <w:r w:rsidRPr="0041523C">
        <w:rPr>
          <w:rFonts w:ascii="GHEA Grapalat" w:hAnsi="GHEA Grapalat"/>
          <w:lang w:val="hy-AM"/>
        </w:rPr>
        <w:t xml:space="preserve">ներառական կրթական միջավայրի գնահատում՝ </w:t>
      </w:r>
      <w:r w:rsidR="00A41C93" w:rsidRPr="00A41C93">
        <w:rPr>
          <w:rFonts w:ascii="GHEA Grapalat" w:hAnsi="GHEA Grapalat"/>
          <w:lang w:val="hy-AM"/>
        </w:rPr>
        <w:t>73</w:t>
      </w:r>
      <w:r w:rsidRPr="0041523C">
        <w:rPr>
          <w:rFonts w:ascii="GHEA Grapalat" w:hAnsi="GHEA Grapalat"/>
          <w:lang w:val="hy-AM"/>
        </w:rPr>
        <w:t xml:space="preserve"> ՀՈՒՀ-ում,</w:t>
      </w:r>
    </w:p>
    <w:p w14:paraId="7DC78255" w14:textId="6CC6B37B" w:rsidR="002F2EFE" w:rsidRPr="00D54D9A" w:rsidRDefault="002F2EFE" w:rsidP="004E7F56">
      <w:pPr>
        <w:pStyle w:val="af0"/>
        <w:numPr>
          <w:ilvl w:val="0"/>
          <w:numId w:val="11"/>
        </w:numPr>
        <w:shd w:val="clear" w:color="auto" w:fill="FFFFFF"/>
        <w:tabs>
          <w:tab w:val="left" w:pos="567"/>
        </w:tabs>
        <w:spacing w:line="276" w:lineRule="auto"/>
        <w:ind w:left="0" w:firstLine="567"/>
        <w:jc w:val="both"/>
        <w:rPr>
          <w:rFonts w:ascii="GHEA Grapalat" w:hAnsi="GHEA Grapalat"/>
          <w:lang w:val="hy-AM"/>
        </w:rPr>
      </w:pPr>
      <w:r w:rsidRPr="002F2EFE">
        <w:rPr>
          <w:rFonts w:ascii="GHEA Grapalat" w:hAnsi="GHEA Grapalat" w:cs="Times Armenian"/>
          <w:lang w:val="af-ZA"/>
        </w:rPr>
        <w:t xml:space="preserve">4-րդ դասարանների </w:t>
      </w:r>
      <w:r w:rsidRPr="002F2EFE">
        <w:rPr>
          <w:rFonts w:ascii="GHEA Grapalat" w:hAnsi="GHEA Grapalat" w:cs="Sylfaen"/>
          <w:lang w:val="hy-AM"/>
        </w:rPr>
        <w:t>սովորողների՝ մայրենի լեզվով</w:t>
      </w:r>
      <w:r w:rsidRPr="002F2EFE">
        <w:rPr>
          <w:rFonts w:ascii="GHEA Grapalat" w:hAnsi="GHEA Grapalat" w:cs="Sylfaen"/>
          <w:lang w:val="af-ZA"/>
        </w:rPr>
        <w:t xml:space="preserve"> </w:t>
      </w:r>
      <w:r w:rsidRPr="002F2EFE">
        <w:rPr>
          <w:rFonts w:ascii="GHEA Grapalat" w:hAnsi="GHEA Grapalat"/>
          <w:lang w:val="hy-AM"/>
        </w:rPr>
        <w:t>լուռ ընթերցելու և ընթերցածն ընկալելու, եզրահանգումներ անելու կարողությունների</w:t>
      </w:r>
      <w:r w:rsidRPr="002F2EFE">
        <w:rPr>
          <w:rFonts w:ascii="GHEA Grapalat" w:hAnsi="GHEA Grapalat" w:cs="Sylfaen"/>
          <w:lang w:val="hy-AM"/>
        </w:rPr>
        <w:t xml:space="preserve"> գնահատում</w:t>
      </w:r>
      <w:r w:rsidRPr="00D54D9A">
        <w:rPr>
          <w:rFonts w:ascii="GHEA Grapalat" w:hAnsi="GHEA Grapalat" w:cs="Sylfaen"/>
          <w:lang w:val="hy-AM"/>
        </w:rPr>
        <w:t>՝ 20 ՀՈՒՀ-ում</w:t>
      </w:r>
      <w:r w:rsidR="00D54D9A">
        <w:rPr>
          <w:rStyle w:val="aff0"/>
          <w:rFonts w:ascii="GHEA Grapalat" w:hAnsi="GHEA Grapalat" w:cs="Sylfaen"/>
          <w:lang w:val="en-US"/>
        </w:rPr>
        <w:footnoteReference w:id="2"/>
      </w:r>
      <w:r w:rsidRPr="00D54D9A">
        <w:rPr>
          <w:rFonts w:ascii="GHEA Grapalat" w:hAnsi="GHEA Grapalat" w:cs="Sylfaen"/>
          <w:lang w:val="hy-AM"/>
        </w:rPr>
        <w:t>,</w:t>
      </w:r>
    </w:p>
    <w:p w14:paraId="677A8894" w14:textId="67DA1799" w:rsidR="00507485" w:rsidRPr="005A1DCE" w:rsidRDefault="00507485" w:rsidP="004E7F56">
      <w:pPr>
        <w:pStyle w:val="af0"/>
        <w:numPr>
          <w:ilvl w:val="0"/>
          <w:numId w:val="11"/>
        </w:numPr>
        <w:shd w:val="clear" w:color="auto" w:fill="FFFFFF"/>
        <w:tabs>
          <w:tab w:val="left" w:pos="567"/>
        </w:tabs>
        <w:spacing w:line="276" w:lineRule="auto"/>
        <w:ind w:left="0" w:firstLine="567"/>
        <w:jc w:val="both"/>
        <w:rPr>
          <w:rFonts w:ascii="GHEA Grapalat" w:hAnsi="GHEA Grapalat"/>
          <w:lang w:val="hy-AM"/>
        </w:rPr>
      </w:pPr>
      <w:r w:rsidRPr="005A1DCE">
        <w:rPr>
          <w:rFonts w:ascii="GHEA Grapalat" w:hAnsi="GHEA Grapalat" w:cs="Sylfaen"/>
          <w:lang w:val="hy-AM"/>
        </w:rPr>
        <w:t>գրադարանավարի աշխատանքի գնահատման</w:t>
      </w:r>
      <w:r w:rsidR="0054174C" w:rsidRPr="005A1DCE">
        <w:rPr>
          <w:rFonts w:ascii="GHEA Grapalat" w:hAnsi="GHEA Grapalat" w:cs="Sylfaen"/>
          <w:lang w:val="hy-AM"/>
        </w:rPr>
        <w:t xml:space="preserve"> 4-ական</w:t>
      </w:r>
      <w:r w:rsidRPr="005A1DCE">
        <w:rPr>
          <w:rFonts w:ascii="GHEA Grapalat" w:hAnsi="GHEA Grapalat" w:cs="Sylfaen"/>
          <w:lang w:val="hy-AM"/>
        </w:rPr>
        <w:t xml:space="preserve"> սյունակաշարերի փորձարկում՝ 20 ՀՈՒՀ-ում</w:t>
      </w:r>
      <w:r w:rsidR="00744E17" w:rsidRPr="005A1DCE">
        <w:rPr>
          <w:rFonts w:ascii="GHEA Grapalat" w:hAnsi="GHEA Grapalat" w:cs="Sylfaen"/>
          <w:lang w:val="hy-AM"/>
        </w:rPr>
        <w:t>,</w:t>
      </w:r>
    </w:p>
    <w:p w14:paraId="7E83962D" w14:textId="7E7E2827" w:rsidR="00481907" w:rsidRPr="00F657EA" w:rsidRDefault="002F2EFE" w:rsidP="004E7F56">
      <w:pPr>
        <w:pStyle w:val="af0"/>
        <w:numPr>
          <w:ilvl w:val="0"/>
          <w:numId w:val="11"/>
        </w:numPr>
        <w:shd w:val="clear" w:color="auto" w:fill="FFFFFF"/>
        <w:tabs>
          <w:tab w:val="left" w:pos="567"/>
        </w:tabs>
        <w:spacing w:line="276" w:lineRule="auto"/>
        <w:ind w:left="0" w:firstLine="567"/>
        <w:jc w:val="both"/>
        <w:rPr>
          <w:rFonts w:ascii="GHEA Grapalat" w:hAnsi="GHEA Grapalat"/>
          <w:lang w:val="hy-AM"/>
        </w:rPr>
      </w:pPr>
      <w:r w:rsidRPr="00C91BAD">
        <w:rPr>
          <w:rFonts w:ascii="GHEA Grapalat" w:hAnsi="GHEA Grapalat" w:cs="Sylfaen"/>
          <w:lang w:val="hy-AM"/>
        </w:rPr>
        <w:t xml:space="preserve"> </w:t>
      </w:r>
      <w:r w:rsidR="00C91BAD" w:rsidRPr="00F657EA">
        <w:rPr>
          <w:rFonts w:ascii="GHEA Grapalat" w:hAnsi="GHEA Grapalat" w:cs="Sylfaen"/>
          <w:lang w:val="hy-AM"/>
        </w:rPr>
        <w:t xml:space="preserve">վերահսկողություն </w:t>
      </w:r>
      <w:r w:rsidR="00C91BAD" w:rsidRPr="00C91BAD">
        <w:rPr>
          <w:rFonts w:ascii="GHEA Grapalat" w:hAnsi="GHEA Grapalat"/>
          <w:shd w:val="clear" w:color="auto" w:fill="FFFFFF"/>
          <w:lang w:val="hy-AM"/>
        </w:rPr>
        <w:t>սովորողների տնային ուսուցման գործընթացի իրականացման փաստացի վիճակը պարզելու նպատակով</w:t>
      </w:r>
      <w:r w:rsidR="00C91BAD" w:rsidRPr="00F657EA">
        <w:rPr>
          <w:rFonts w:ascii="GHEA Grapalat" w:hAnsi="GHEA Grapalat"/>
          <w:shd w:val="clear" w:color="auto" w:fill="FFFFFF"/>
          <w:lang w:val="hy-AM"/>
        </w:rPr>
        <w:t>՝ 9 ՀՈՒՀ-ում</w:t>
      </w:r>
      <w:r w:rsidR="00744E17" w:rsidRPr="00331575">
        <w:rPr>
          <w:rFonts w:ascii="GHEA Grapalat" w:hAnsi="GHEA Grapalat"/>
          <w:shd w:val="clear" w:color="auto" w:fill="FFFFFF"/>
          <w:lang w:val="hy-AM"/>
        </w:rPr>
        <w:t>,</w:t>
      </w:r>
    </w:p>
    <w:p w14:paraId="52E3FD87" w14:textId="3D95C943" w:rsidR="00310EE0" w:rsidRPr="00310EE0" w:rsidRDefault="009F3671" w:rsidP="004E7F56">
      <w:pPr>
        <w:pStyle w:val="af0"/>
        <w:numPr>
          <w:ilvl w:val="0"/>
          <w:numId w:val="11"/>
        </w:numPr>
        <w:shd w:val="clear" w:color="auto" w:fill="FFFFFF"/>
        <w:tabs>
          <w:tab w:val="left" w:pos="567"/>
          <w:tab w:val="left" w:pos="851"/>
          <w:tab w:val="left" w:pos="993"/>
          <w:tab w:val="left" w:pos="1701"/>
        </w:tabs>
        <w:spacing w:line="276" w:lineRule="auto"/>
        <w:ind w:left="0" w:right="-46" w:firstLine="567"/>
        <w:jc w:val="both"/>
        <w:rPr>
          <w:rFonts w:ascii="GHEA Grapalat" w:hAnsi="GHEA Grapalat"/>
          <w:spacing w:val="-6"/>
          <w:lang w:val="hy-AM"/>
        </w:rPr>
      </w:pPr>
      <w:r w:rsidRPr="009F3671">
        <w:rPr>
          <w:rFonts w:ascii="GHEA Grapalat" w:hAnsi="GHEA Grapalat"/>
          <w:lang w:val="af-ZA"/>
        </w:rPr>
        <w:t>կանխարգելիչ (աջակցման, խորհրդատվական</w:t>
      </w:r>
      <w:r w:rsidR="00F84CFD">
        <w:rPr>
          <w:rFonts w:ascii="GHEA Grapalat" w:hAnsi="GHEA Grapalat"/>
          <w:lang w:val="af-ZA"/>
        </w:rPr>
        <w:t>, բացատրական</w:t>
      </w:r>
      <w:r w:rsidRPr="009F3671">
        <w:rPr>
          <w:rFonts w:ascii="GHEA Grapalat" w:hAnsi="GHEA Grapalat"/>
          <w:lang w:val="af-ZA"/>
        </w:rPr>
        <w:t xml:space="preserve">), իրազեկման </w:t>
      </w:r>
      <w:r w:rsidR="00303531">
        <w:rPr>
          <w:rFonts w:ascii="GHEA Grapalat" w:hAnsi="GHEA Grapalat"/>
          <w:lang w:val="af-ZA"/>
        </w:rPr>
        <w:t>12</w:t>
      </w:r>
      <w:r w:rsidRPr="009F3671">
        <w:rPr>
          <w:rFonts w:ascii="GHEA Grapalat" w:hAnsi="GHEA Grapalat"/>
          <w:lang w:val="af-ZA"/>
        </w:rPr>
        <w:t xml:space="preserve"> միջոցառում</w:t>
      </w:r>
      <w:r w:rsidR="00310EE0">
        <w:rPr>
          <w:rFonts w:ascii="GHEA Grapalat" w:hAnsi="GHEA Grapalat"/>
          <w:lang w:val="af-ZA"/>
        </w:rPr>
        <w:t>,</w:t>
      </w:r>
    </w:p>
    <w:p w14:paraId="4A146628" w14:textId="6D03B301" w:rsidR="009F3671" w:rsidRPr="00A41C93" w:rsidRDefault="00310EE0" w:rsidP="004E7F56">
      <w:pPr>
        <w:pStyle w:val="af0"/>
        <w:numPr>
          <w:ilvl w:val="0"/>
          <w:numId w:val="11"/>
        </w:numPr>
        <w:shd w:val="clear" w:color="auto" w:fill="FFFFFF"/>
        <w:tabs>
          <w:tab w:val="left" w:pos="567"/>
          <w:tab w:val="left" w:pos="851"/>
          <w:tab w:val="left" w:pos="993"/>
          <w:tab w:val="left" w:pos="1701"/>
        </w:tabs>
        <w:spacing w:line="276" w:lineRule="auto"/>
        <w:ind w:left="0" w:right="-46" w:firstLine="709"/>
        <w:jc w:val="both"/>
        <w:rPr>
          <w:rFonts w:ascii="GHEA Grapalat" w:hAnsi="GHEA Grapalat" w:cs="Arial"/>
          <w:bCs/>
          <w:lang w:val="af-ZA"/>
        </w:rPr>
      </w:pPr>
      <w:r w:rsidRPr="00A41C93">
        <w:rPr>
          <w:rFonts w:ascii="GHEA Grapalat" w:hAnsi="GHEA Grapalat" w:cs="GHEA Grapalat"/>
          <w:bCs/>
          <w:color w:val="000000" w:themeColor="text1"/>
          <w:lang w:val="hy-AM"/>
        </w:rPr>
        <w:t>ԿԳՄՍ նախարարի</w:t>
      </w:r>
      <w:r w:rsidRPr="00A41C93">
        <w:rPr>
          <w:rStyle w:val="af"/>
          <w:rFonts w:ascii="GHEA Grapalat" w:eastAsiaTheme="minorEastAsia" w:hAnsi="GHEA Grapalat"/>
          <w:bCs w:val="0"/>
          <w:lang w:val="hy-AM"/>
        </w:rPr>
        <w:t xml:space="preserve"> </w:t>
      </w:r>
      <w:r w:rsidRPr="00A41C93">
        <w:rPr>
          <w:rStyle w:val="af"/>
          <w:rFonts w:ascii="GHEA Grapalat" w:eastAsiaTheme="minorEastAsia" w:hAnsi="GHEA Grapalat"/>
          <w:b w:val="0"/>
          <w:lang w:val="hy-AM"/>
        </w:rPr>
        <w:t>2013 թվականի ապրիլի 15-ի N 396-Ն հրամանով</w:t>
      </w:r>
      <w:r w:rsidRPr="00A41C93">
        <w:rPr>
          <w:rFonts w:ascii="GHEA Grapalat" w:hAnsi="GHEA Grapalat" w:cs="GHEA Grapalat"/>
          <w:bCs/>
          <w:color w:val="000000" w:themeColor="text1"/>
          <w:lang w:val="hy-AM"/>
        </w:rPr>
        <w:t xml:space="preserve"> հաստատված հավելվածով սահմանված կարգով </w:t>
      </w:r>
      <w:r w:rsidRPr="00A41C93">
        <w:rPr>
          <w:rStyle w:val="af"/>
          <w:rFonts w:ascii="GHEA Grapalat" w:eastAsiaTheme="minorEastAsia" w:hAnsi="GHEA Grapalat"/>
          <w:b w:val="0"/>
          <w:lang w:val="hy-AM"/>
        </w:rPr>
        <w:t>ուսուցչի թափուր տեղի համար</w:t>
      </w:r>
      <w:r w:rsidRPr="00A41C93">
        <w:rPr>
          <w:rStyle w:val="af"/>
          <w:rFonts w:ascii="GHEA Grapalat" w:eastAsiaTheme="minorEastAsia" w:hAnsi="GHEA Grapalat"/>
          <w:bCs w:val="0"/>
          <w:lang w:val="hy-AM"/>
        </w:rPr>
        <w:t xml:space="preserve"> </w:t>
      </w:r>
      <w:r w:rsidRPr="00A41C93">
        <w:rPr>
          <w:rFonts w:ascii="GHEA Grapalat" w:hAnsi="GHEA Grapalat" w:cs="GHEA Grapalat"/>
          <w:bCs/>
          <w:color w:val="000000" w:themeColor="text1"/>
          <w:lang w:val="hy-AM"/>
        </w:rPr>
        <w:t xml:space="preserve">անցկացված </w:t>
      </w:r>
      <w:r w:rsidRPr="00A41C93">
        <w:rPr>
          <w:rStyle w:val="af"/>
          <w:rFonts w:ascii="GHEA Grapalat" w:eastAsiaTheme="minorEastAsia" w:hAnsi="GHEA Grapalat"/>
          <w:b w:val="0"/>
          <w:lang w:val="hy-AM"/>
        </w:rPr>
        <w:t>մրցույթի</w:t>
      </w:r>
      <w:r w:rsidRPr="00A41C93">
        <w:rPr>
          <w:rFonts w:ascii="GHEA Grapalat" w:hAnsi="GHEA Grapalat" w:cs="GHEA Grapalat"/>
          <w:bCs/>
          <w:color w:val="000000" w:themeColor="text1"/>
          <w:lang w:val="hy-AM"/>
        </w:rPr>
        <w:t xml:space="preserve"> արդյունքները բողոքարկելու և բողոքարկման հանձնաժողով ձևավորելու կարգի մշակման աշխատանքներ</w:t>
      </w:r>
      <w:r w:rsidR="00486FEA" w:rsidRPr="00A41C93">
        <w:rPr>
          <w:rFonts w:ascii="GHEA Grapalat" w:hAnsi="GHEA Grapalat" w:cs="GHEA Grapalat"/>
          <w:bCs/>
          <w:color w:val="000000" w:themeColor="text1"/>
          <w:lang w:val="hy-AM"/>
        </w:rPr>
        <w:t>:</w:t>
      </w:r>
      <w:r w:rsidR="00481907" w:rsidRPr="00A41C93">
        <w:rPr>
          <w:rFonts w:ascii="GHEA Grapalat" w:hAnsi="GHEA Grapalat"/>
          <w:lang w:val="hy-AM"/>
        </w:rPr>
        <w:br/>
      </w:r>
      <w:r w:rsidR="00A41C93">
        <w:rPr>
          <w:rFonts w:ascii="GHEA Grapalat" w:hAnsi="GHEA Grapalat" w:cs="Arial"/>
          <w:bCs/>
          <w:lang w:val="af-ZA"/>
        </w:rPr>
        <w:t xml:space="preserve">          </w:t>
      </w:r>
      <w:r w:rsidR="009F3671" w:rsidRPr="00A41C93">
        <w:rPr>
          <w:rFonts w:ascii="GHEA Grapalat" w:hAnsi="GHEA Grapalat" w:cs="Arial"/>
          <w:bCs/>
          <w:lang w:val="af-ZA"/>
        </w:rPr>
        <w:t>ՀՈՒՀ-երի՝</w:t>
      </w:r>
    </w:p>
    <w:p w14:paraId="1FE768FA" w14:textId="577EE793" w:rsidR="00507485" w:rsidRDefault="00507485" w:rsidP="004E7F56">
      <w:pPr>
        <w:pStyle w:val="af0"/>
        <w:numPr>
          <w:ilvl w:val="0"/>
          <w:numId w:val="11"/>
        </w:numPr>
        <w:shd w:val="clear" w:color="auto" w:fill="FFFFFF"/>
        <w:tabs>
          <w:tab w:val="left" w:pos="709"/>
          <w:tab w:val="left" w:pos="1276"/>
          <w:tab w:val="left" w:pos="1701"/>
        </w:tabs>
        <w:spacing w:line="276" w:lineRule="auto"/>
        <w:ind w:left="0" w:right="-46" w:firstLine="426"/>
        <w:jc w:val="both"/>
        <w:rPr>
          <w:rFonts w:ascii="GHEA Grapalat" w:hAnsi="GHEA Grapalat"/>
          <w:spacing w:val="-6"/>
          <w:lang w:val="hy-AM"/>
        </w:rPr>
      </w:pPr>
      <w:r w:rsidRPr="00507485">
        <w:rPr>
          <w:rFonts w:ascii="GHEA Grapalat" w:hAnsi="GHEA Grapalat" w:cs="Arial"/>
          <w:bCs/>
          <w:lang w:val="af-ZA"/>
        </w:rPr>
        <w:t xml:space="preserve"> ս</w:t>
      </w:r>
      <w:r w:rsidR="009F3671" w:rsidRPr="00507485">
        <w:rPr>
          <w:rFonts w:ascii="GHEA Grapalat" w:hAnsi="GHEA Grapalat" w:cs="Arial"/>
          <w:bCs/>
          <w:lang w:val="af-ZA"/>
        </w:rPr>
        <w:t>տուգումների արդյունքների վերաբերյալ</w:t>
      </w:r>
      <w:r w:rsidRPr="00507485">
        <w:rPr>
          <w:rFonts w:ascii="GHEA Grapalat" w:hAnsi="GHEA Grapalat" w:cs="Arial"/>
          <w:bCs/>
          <w:lang w:val="af-ZA"/>
        </w:rPr>
        <w:t xml:space="preserve"> հաշվետվությունները՝ ըստ եռամսյակների՝ տրամադրվել են ԿԳՄՍ նախարարին, հրապարակվել են </w:t>
      </w:r>
      <w:r w:rsidRPr="00507485">
        <w:rPr>
          <w:rFonts w:ascii="GHEA Grapalat" w:hAnsi="GHEA Grapalat" w:cs="Sylfaen"/>
          <w:lang w:val="af-ZA"/>
        </w:rPr>
        <w:t xml:space="preserve">ԿՏՄ </w:t>
      </w:r>
      <w:r w:rsidRPr="00507485">
        <w:rPr>
          <w:rFonts w:ascii="GHEA Grapalat" w:hAnsi="GHEA Grapalat"/>
          <w:spacing w:val="-6"/>
          <w:lang w:val="hy-AM"/>
        </w:rPr>
        <w:t>պաշտոնական կայքում</w:t>
      </w:r>
      <w:r w:rsidR="00744E17">
        <w:rPr>
          <w:rFonts w:ascii="GHEA Grapalat" w:hAnsi="GHEA Grapalat"/>
          <w:spacing w:val="-6"/>
          <w:lang w:val="af-ZA"/>
        </w:rPr>
        <w:t>,</w:t>
      </w:r>
    </w:p>
    <w:p w14:paraId="504CB790" w14:textId="7CE10859" w:rsidR="00507485" w:rsidRPr="00507485" w:rsidRDefault="0010130B" w:rsidP="004E7F56">
      <w:pPr>
        <w:pStyle w:val="af0"/>
        <w:numPr>
          <w:ilvl w:val="0"/>
          <w:numId w:val="11"/>
        </w:numPr>
        <w:shd w:val="clear" w:color="auto" w:fill="FFFFFF"/>
        <w:tabs>
          <w:tab w:val="left" w:pos="709"/>
          <w:tab w:val="left" w:pos="1276"/>
          <w:tab w:val="left" w:pos="1701"/>
        </w:tabs>
        <w:spacing w:line="276" w:lineRule="auto"/>
        <w:ind w:left="0" w:right="-46" w:firstLine="426"/>
        <w:jc w:val="both"/>
        <w:rPr>
          <w:rFonts w:ascii="GHEA Grapalat" w:hAnsi="GHEA Grapalat"/>
          <w:spacing w:val="-6"/>
          <w:lang w:val="hy-AM"/>
        </w:rPr>
      </w:pPr>
      <w:r w:rsidRPr="00507485">
        <w:rPr>
          <w:rFonts w:ascii="GHEA Grapalat" w:hAnsi="GHEA Grapalat" w:cs="Arial"/>
          <w:bCs/>
          <w:lang w:val="af-ZA"/>
        </w:rPr>
        <w:t xml:space="preserve">ԱՈՒԿ ծրագրի արդյունքների վերաբերյալ </w:t>
      </w:r>
      <w:r w:rsidR="00D1286C">
        <w:rPr>
          <w:rFonts w:ascii="GHEA Grapalat" w:hAnsi="GHEA Grapalat" w:cs="Arial"/>
          <w:bCs/>
          <w:lang w:val="af-ZA"/>
        </w:rPr>
        <w:t xml:space="preserve">վերլուծությունները տրամադրվել են տնօրեններին, իսկ ամփոփ </w:t>
      </w:r>
      <w:r w:rsidRPr="00507485">
        <w:rPr>
          <w:rFonts w:ascii="GHEA Grapalat" w:hAnsi="GHEA Grapalat" w:cs="Arial"/>
          <w:bCs/>
          <w:lang w:val="af-ZA"/>
        </w:rPr>
        <w:t>հաշվետվությունը</w:t>
      </w:r>
      <w:r w:rsidR="00D1286C">
        <w:rPr>
          <w:rFonts w:ascii="GHEA Grapalat" w:hAnsi="GHEA Grapalat" w:cs="Arial"/>
          <w:bCs/>
          <w:lang w:val="af-ZA"/>
        </w:rPr>
        <w:t>՝</w:t>
      </w:r>
      <w:r w:rsidRPr="00507485">
        <w:rPr>
          <w:rFonts w:ascii="GHEA Grapalat" w:hAnsi="GHEA Grapalat" w:cs="Arial"/>
          <w:bCs/>
          <w:lang w:val="af-ZA"/>
        </w:rPr>
        <w:t xml:space="preserve"> ԿԳՄՍ նախարարին</w:t>
      </w:r>
      <w:r w:rsidR="00744E17">
        <w:rPr>
          <w:rFonts w:ascii="GHEA Grapalat" w:hAnsi="GHEA Grapalat" w:cs="Arial"/>
          <w:bCs/>
          <w:lang w:val="af-ZA"/>
        </w:rPr>
        <w:t>,</w:t>
      </w:r>
    </w:p>
    <w:p w14:paraId="31DA7F28" w14:textId="47874A5E" w:rsidR="00F55C12" w:rsidRPr="00507485" w:rsidRDefault="00F55C12" w:rsidP="004E7F56">
      <w:pPr>
        <w:pStyle w:val="af0"/>
        <w:numPr>
          <w:ilvl w:val="0"/>
          <w:numId w:val="11"/>
        </w:numPr>
        <w:shd w:val="clear" w:color="auto" w:fill="FFFFFF"/>
        <w:tabs>
          <w:tab w:val="left" w:pos="709"/>
          <w:tab w:val="left" w:pos="1276"/>
          <w:tab w:val="left" w:pos="1701"/>
        </w:tabs>
        <w:spacing w:line="276" w:lineRule="auto"/>
        <w:ind w:left="0" w:right="-46" w:firstLine="426"/>
        <w:jc w:val="both"/>
        <w:rPr>
          <w:rFonts w:ascii="GHEA Grapalat" w:hAnsi="GHEA Grapalat"/>
          <w:spacing w:val="-6"/>
          <w:lang w:val="hy-AM"/>
        </w:rPr>
      </w:pPr>
      <w:r w:rsidRPr="00507485">
        <w:rPr>
          <w:rFonts w:ascii="GHEA Grapalat" w:hAnsi="GHEA Grapalat" w:cs="GHEA Grapalat"/>
          <w:color w:val="000000"/>
          <w:lang w:val="hy-AM"/>
        </w:rPr>
        <w:t>ներառական կրթական միջավայրի</w:t>
      </w:r>
      <w:r w:rsidRPr="00507485">
        <w:rPr>
          <w:rFonts w:ascii="GHEA Grapalat" w:hAnsi="GHEA Grapalat"/>
          <w:b/>
          <w:i/>
          <w:lang w:val="hy-AM"/>
        </w:rPr>
        <w:t xml:space="preserve"> </w:t>
      </w:r>
      <w:r w:rsidRPr="00507485">
        <w:rPr>
          <w:rFonts w:ascii="GHEA Grapalat" w:hAnsi="GHEA Grapalat"/>
          <w:lang w:val="hy-AM"/>
        </w:rPr>
        <w:t>գնահատման արդյունքների վերլուծությունները ներկայացվել են լիազոր մարմիններին՝ ԿԳՄՍ</w:t>
      </w:r>
      <w:r w:rsidRPr="00507485">
        <w:rPr>
          <w:rFonts w:ascii="GHEA Grapalat" w:hAnsi="GHEA Grapalat"/>
          <w:lang w:val="af-ZA"/>
        </w:rPr>
        <w:t xml:space="preserve"> </w:t>
      </w:r>
      <w:r w:rsidRPr="00507485">
        <w:rPr>
          <w:rFonts w:ascii="GHEA Grapalat" w:hAnsi="GHEA Grapalat"/>
          <w:lang w:val="hy-AM"/>
        </w:rPr>
        <w:t>նախարարին,</w:t>
      </w:r>
      <w:r w:rsidR="009223D1" w:rsidRPr="009223D1">
        <w:rPr>
          <w:rFonts w:ascii="GHEA Grapalat" w:hAnsi="GHEA Grapalat"/>
          <w:lang w:val="hy-AM"/>
        </w:rPr>
        <w:t xml:space="preserve"> Երևանի քաղաքապետին, ՀՀ</w:t>
      </w:r>
      <w:r w:rsidRPr="00507485">
        <w:rPr>
          <w:rFonts w:ascii="GHEA Grapalat" w:hAnsi="GHEA Grapalat"/>
          <w:lang w:val="hy-AM"/>
        </w:rPr>
        <w:t xml:space="preserve"> մարզպետներին՝ զարգացման ենթակա գործառույթներն (բնութագրիչները) ըստ անհրաժեշտության բարելավելու ուղղությամբ միջոցներ ձեռնարկելու նպատակով</w:t>
      </w:r>
      <w:r w:rsidR="00744E17" w:rsidRPr="00744E17">
        <w:rPr>
          <w:rFonts w:ascii="GHEA Grapalat" w:hAnsi="GHEA Grapalat"/>
          <w:lang w:val="hy-AM"/>
        </w:rPr>
        <w:t>,</w:t>
      </w:r>
      <w:r w:rsidRPr="00507485">
        <w:rPr>
          <w:rFonts w:ascii="GHEA Grapalat" w:hAnsi="GHEA Grapalat"/>
          <w:lang w:val="hy-AM"/>
        </w:rPr>
        <w:t xml:space="preserve"> </w:t>
      </w:r>
    </w:p>
    <w:p w14:paraId="0A2562DF" w14:textId="06A8CCE6" w:rsidR="00507485" w:rsidRPr="00507485" w:rsidRDefault="00507485" w:rsidP="004E7F56">
      <w:pPr>
        <w:pStyle w:val="af0"/>
        <w:numPr>
          <w:ilvl w:val="0"/>
          <w:numId w:val="11"/>
        </w:numPr>
        <w:shd w:val="clear" w:color="auto" w:fill="FFFFFF"/>
        <w:tabs>
          <w:tab w:val="left" w:pos="709"/>
          <w:tab w:val="left" w:pos="1276"/>
          <w:tab w:val="left" w:pos="1701"/>
        </w:tabs>
        <w:spacing w:line="276" w:lineRule="auto"/>
        <w:ind w:left="0" w:right="-46" w:firstLine="426"/>
        <w:jc w:val="both"/>
        <w:rPr>
          <w:rFonts w:ascii="GHEA Grapalat" w:hAnsi="GHEA Grapalat"/>
          <w:spacing w:val="-6"/>
          <w:lang w:val="hy-AM"/>
        </w:rPr>
      </w:pPr>
      <w:r w:rsidRPr="002F2EFE">
        <w:rPr>
          <w:rFonts w:ascii="GHEA Grapalat" w:hAnsi="GHEA Grapalat" w:cs="Times Armenian"/>
          <w:lang w:val="af-ZA"/>
        </w:rPr>
        <w:t xml:space="preserve">4-րդ դասարանների </w:t>
      </w:r>
      <w:r w:rsidRPr="002F2EFE">
        <w:rPr>
          <w:rFonts w:ascii="GHEA Grapalat" w:hAnsi="GHEA Grapalat" w:cs="Sylfaen"/>
          <w:lang w:val="hy-AM"/>
        </w:rPr>
        <w:t>սովորողների՝ մայրենի լեզվով</w:t>
      </w:r>
      <w:r w:rsidRPr="002F2EFE">
        <w:rPr>
          <w:rFonts w:ascii="GHEA Grapalat" w:hAnsi="GHEA Grapalat" w:cs="Sylfaen"/>
          <w:lang w:val="af-ZA"/>
        </w:rPr>
        <w:t xml:space="preserve"> </w:t>
      </w:r>
      <w:r w:rsidRPr="002F2EFE">
        <w:rPr>
          <w:rFonts w:ascii="GHEA Grapalat" w:hAnsi="GHEA Grapalat"/>
          <w:lang w:val="hy-AM"/>
        </w:rPr>
        <w:t>լուռ ընթերցելու և ընթերցածն ընկալելու, եզրահանգումներ անելու կարողությունների</w:t>
      </w:r>
      <w:r w:rsidRPr="002F2EFE">
        <w:rPr>
          <w:rFonts w:ascii="GHEA Grapalat" w:hAnsi="GHEA Grapalat" w:cs="Sylfaen"/>
          <w:lang w:val="hy-AM"/>
        </w:rPr>
        <w:t xml:space="preserve"> գնահատմ</w:t>
      </w:r>
      <w:r w:rsidRPr="00507485">
        <w:rPr>
          <w:rFonts w:ascii="GHEA Grapalat" w:hAnsi="GHEA Grapalat" w:cs="Sylfaen"/>
          <w:lang w:val="hy-AM"/>
        </w:rPr>
        <w:t xml:space="preserve">ան արդյունքների վերլուծությունը տրամադրվել է </w:t>
      </w:r>
      <w:r w:rsidRPr="00507485">
        <w:rPr>
          <w:rFonts w:ascii="GHEA Grapalat" w:hAnsi="GHEA Grapalat"/>
          <w:lang w:val="hy-AM"/>
        </w:rPr>
        <w:t>ԿԳՄՍ</w:t>
      </w:r>
      <w:r w:rsidRPr="00507485">
        <w:rPr>
          <w:rFonts w:ascii="GHEA Grapalat" w:hAnsi="GHEA Grapalat"/>
          <w:lang w:val="af-ZA"/>
        </w:rPr>
        <w:t xml:space="preserve"> </w:t>
      </w:r>
      <w:r w:rsidRPr="00507485">
        <w:rPr>
          <w:rFonts w:ascii="GHEA Grapalat" w:hAnsi="GHEA Grapalat"/>
          <w:lang w:val="hy-AM"/>
        </w:rPr>
        <w:t xml:space="preserve">նախարարին, մարզպետներին՝ </w:t>
      </w:r>
      <w:r>
        <w:rPr>
          <w:rFonts w:ascii="GHEA Grapalat" w:hAnsi="GHEA Grapalat" w:cs="Sylfaen"/>
          <w:lang w:val="hy-AM"/>
        </w:rPr>
        <w:t>վերլուծության մեջ անդրադարձ արված խնդիրների լուծման ուղղությամբ</w:t>
      </w:r>
      <w:r w:rsidRPr="00507485">
        <w:rPr>
          <w:rFonts w:ascii="GHEA Grapalat" w:hAnsi="GHEA Grapalat" w:cs="Sylfaen"/>
          <w:lang w:val="hy-AM"/>
        </w:rPr>
        <w:t xml:space="preserve"> միջոցներ ձեռնարկելու առաջարկով</w:t>
      </w:r>
      <w:r w:rsidR="00744E17" w:rsidRPr="00744E17">
        <w:rPr>
          <w:rFonts w:ascii="GHEA Grapalat" w:hAnsi="GHEA Grapalat" w:cs="Sylfaen"/>
          <w:lang w:val="hy-AM"/>
        </w:rPr>
        <w:t>,</w:t>
      </w:r>
    </w:p>
    <w:p w14:paraId="79626DD4" w14:textId="0642F466" w:rsidR="00507485" w:rsidRPr="00D1286C" w:rsidRDefault="0054174C" w:rsidP="004E7F56">
      <w:pPr>
        <w:pStyle w:val="af0"/>
        <w:numPr>
          <w:ilvl w:val="0"/>
          <w:numId w:val="11"/>
        </w:numPr>
        <w:shd w:val="clear" w:color="auto" w:fill="FFFFFF"/>
        <w:tabs>
          <w:tab w:val="left" w:pos="709"/>
          <w:tab w:val="left" w:pos="1276"/>
          <w:tab w:val="left" w:pos="1701"/>
        </w:tabs>
        <w:spacing w:line="276" w:lineRule="auto"/>
        <w:ind w:left="0" w:right="-46" w:firstLine="426"/>
        <w:jc w:val="both"/>
        <w:rPr>
          <w:rFonts w:ascii="GHEA Grapalat" w:hAnsi="GHEA Grapalat"/>
          <w:spacing w:val="-6"/>
          <w:lang w:val="hy-AM"/>
        </w:rPr>
      </w:pPr>
      <w:r w:rsidRPr="0054174C">
        <w:rPr>
          <w:rFonts w:ascii="GHEA Grapalat" w:hAnsi="GHEA Grapalat" w:cs="Sylfaen"/>
          <w:lang w:val="hy-AM"/>
        </w:rPr>
        <w:t xml:space="preserve">գրադարանավարի աշխատանքի գնահատման 4-ական սյունակաշարերի փորձարկումների արդյունքների վերաբերյալ վերլուծությունները տրամադրվել են տնօրեններին, </w:t>
      </w:r>
      <w:r w:rsidR="00383A1E">
        <w:rPr>
          <w:rFonts w:ascii="GHEA Grapalat" w:hAnsi="GHEA Grapalat"/>
          <w:lang w:val="hy-AM"/>
        </w:rPr>
        <w:t>փորձարկման արդյունքների</w:t>
      </w:r>
      <w:r w:rsidR="00383A1E" w:rsidRPr="00383A1E">
        <w:rPr>
          <w:rFonts w:ascii="GHEA Grapalat" w:hAnsi="GHEA Grapalat"/>
          <w:lang w:val="hy-AM"/>
        </w:rPr>
        <w:t xml:space="preserve"> ամփոփ</w:t>
      </w:r>
      <w:r w:rsidR="00383A1E">
        <w:rPr>
          <w:rFonts w:ascii="GHEA Grapalat" w:hAnsi="GHEA Grapalat" w:cs="Sylfaen"/>
          <w:lang w:val="af-ZA"/>
        </w:rPr>
        <w:t xml:space="preserve"> վերլուծությունը՝ </w:t>
      </w:r>
      <w:r w:rsidR="00383A1E" w:rsidRPr="00507485">
        <w:rPr>
          <w:rFonts w:ascii="GHEA Grapalat" w:hAnsi="GHEA Grapalat"/>
          <w:lang w:val="hy-AM"/>
        </w:rPr>
        <w:t>ԿԳՄՍ</w:t>
      </w:r>
      <w:r w:rsidR="00383A1E" w:rsidRPr="00507485">
        <w:rPr>
          <w:rFonts w:ascii="GHEA Grapalat" w:hAnsi="GHEA Grapalat"/>
          <w:lang w:val="af-ZA"/>
        </w:rPr>
        <w:t xml:space="preserve"> </w:t>
      </w:r>
      <w:r w:rsidR="00383A1E" w:rsidRPr="00507485">
        <w:rPr>
          <w:rFonts w:ascii="GHEA Grapalat" w:hAnsi="GHEA Grapalat"/>
          <w:lang w:val="hy-AM"/>
        </w:rPr>
        <w:t>նախարարին</w:t>
      </w:r>
      <w:r w:rsidR="00744E17" w:rsidRPr="00744E17">
        <w:rPr>
          <w:rFonts w:ascii="GHEA Grapalat" w:hAnsi="GHEA Grapalat"/>
          <w:lang w:val="hy-AM"/>
        </w:rPr>
        <w:t>,</w:t>
      </w:r>
    </w:p>
    <w:p w14:paraId="4E0D2534" w14:textId="5B6DDDDD" w:rsidR="00D1286C" w:rsidRPr="00EC5E5B" w:rsidRDefault="00D1286C" w:rsidP="004E7F56">
      <w:pPr>
        <w:pStyle w:val="af0"/>
        <w:numPr>
          <w:ilvl w:val="0"/>
          <w:numId w:val="11"/>
        </w:numPr>
        <w:shd w:val="clear" w:color="auto" w:fill="FFFFFF"/>
        <w:tabs>
          <w:tab w:val="left" w:pos="709"/>
          <w:tab w:val="left" w:pos="1276"/>
          <w:tab w:val="left" w:pos="1701"/>
        </w:tabs>
        <w:spacing w:line="276" w:lineRule="auto"/>
        <w:ind w:left="0" w:right="-46" w:firstLine="426"/>
        <w:jc w:val="both"/>
        <w:rPr>
          <w:rFonts w:ascii="GHEA Grapalat" w:hAnsi="GHEA Grapalat"/>
          <w:spacing w:val="-6"/>
          <w:lang w:val="hy-AM"/>
        </w:rPr>
      </w:pPr>
      <w:r w:rsidRPr="00C91BAD">
        <w:rPr>
          <w:rFonts w:ascii="GHEA Grapalat" w:hAnsi="GHEA Grapalat"/>
          <w:shd w:val="clear" w:color="auto" w:fill="FFFFFF"/>
          <w:lang w:val="hy-AM"/>
        </w:rPr>
        <w:lastRenderedPageBreak/>
        <w:t>սովորողների տնային ուսուցման գործընթացի իրականացման փաստացի վիճակը պարզելու նպատակով</w:t>
      </w:r>
      <w:r w:rsidRPr="00D1286C">
        <w:rPr>
          <w:rFonts w:ascii="GHEA Grapalat" w:hAnsi="GHEA Grapalat"/>
          <w:shd w:val="clear" w:color="auto" w:fill="FFFFFF"/>
          <w:lang w:val="hy-AM"/>
        </w:rPr>
        <w:t xml:space="preserve"> իրականացված վարչական վարույթի արդյունքները տրամադրվել են ԿԳՄՍ նախարարին</w:t>
      </w:r>
      <w:r w:rsidR="00391E9F" w:rsidRPr="00391E9F">
        <w:rPr>
          <w:rFonts w:ascii="GHEA Grapalat" w:hAnsi="GHEA Grapalat"/>
          <w:shd w:val="clear" w:color="auto" w:fill="FFFFFF"/>
          <w:lang w:val="hy-AM"/>
        </w:rPr>
        <w:t xml:space="preserve"> և լիազոր մարմինների ղեկավարներին</w:t>
      </w:r>
      <w:r w:rsidRPr="00D1286C">
        <w:rPr>
          <w:rFonts w:ascii="GHEA Grapalat" w:hAnsi="GHEA Grapalat"/>
          <w:shd w:val="clear" w:color="auto" w:fill="FFFFFF"/>
          <w:lang w:val="hy-AM"/>
        </w:rPr>
        <w:t>:</w:t>
      </w:r>
    </w:p>
    <w:p w14:paraId="0DC7F50C" w14:textId="4B109883" w:rsidR="00EC5E5B" w:rsidRDefault="00EC5E5B" w:rsidP="00CD781D">
      <w:pPr>
        <w:pStyle w:val="af0"/>
        <w:shd w:val="clear" w:color="auto" w:fill="FFFFFF"/>
        <w:tabs>
          <w:tab w:val="left" w:pos="709"/>
          <w:tab w:val="left" w:pos="1276"/>
          <w:tab w:val="left" w:pos="1701"/>
        </w:tabs>
        <w:spacing w:line="276" w:lineRule="auto"/>
        <w:ind w:left="426" w:right="-46"/>
        <w:jc w:val="both"/>
        <w:rPr>
          <w:rFonts w:ascii="GHEA Grapalat" w:hAnsi="GHEA Grapalat"/>
          <w:shd w:val="clear" w:color="auto" w:fill="FFFFFF"/>
          <w:lang w:val="hy-AM"/>
        </w:rPr>
      </w:pPr>
    </w:p>
    <w:p w14:paraId="56B7BA8C" w14:textId="25048D73" w:rsidR="00EC5E5B" w:rsidRPr="00A41C93" w:rsidRDefault="00EC5E5B" w:rsidP="00CD781D">
      <w:pPr>
        <w:pStyle w:val="af0"/>
        <w:shd w:val="clear" w:color="auto" w:fill="FFFFFF"/>
        <w:tabs>
          <w:tab w:val="left" w:pos="709"/>
          <w:tab w:val="left" w:pos="1276"/>
          <w:tab w:val="left" w:pos="1701"/>
        </w:tabs>
        <w:spacing w:line="276" w:lineRule="auto"/>
        <w:ind w:left="426" w:right="-46"/>
        <w:jc w:val="both"/>
        <w:rPr>
          <w:rFonts w:ascii="GHEA Grapalat" w:hAnsi="GHEA Grapalat"/>
          <w:b/>
          <w:bCs/>
          <w:i/>
          <w:iCs/>
          <w:spacing w:val="-6"/>
          <w:u w:val="single"/>
          <w:lang w:val="hy-AM"/>
        </w:rPr>
      </w:pPr>
      <w:r w:rsidRPr="00A41C93">
        <w:rPr>
          <w:rFonts w:ascii="GHEA Grapalat" w:hAnsi="GHEA Grapalat"/>
          <w:b/>
          <w:bCs/>
          <w:i/>
          <w:iCs/>
          <w:spacing w:val="-6"/>
          <w:u w:val="single"/>
          <w:lang w:val="hy-AM"/>
        </w:rPr>
        <w:t>Նախնական մասնագիտական (արհեստագործական) և միջին մասնագիտական կրթության ոլորտներ</w:t>
      </w:r>
    </w:p>
    <w:p w14:paraId="3D0C54D8" w14:textId="77777777" w:rsidR="00EC5E5B" w:rsidRDefault="00EC5E5B" w:rsidP="00A41C93">
      <w:pPr>
        <w:shd w:val="clear" w:color="auto" w:fill="FFFFFF"/>
        <w:tabs>
          <w:tab w:val="left" w:pos="851"/>
        </w:tabs>
        <w:spacing w:after="0"/>
        <w:jc w:val="both"/>
        <w:rPr>
          <w:rFonts w:ascii="GHEA Grapalat" w:hAnsi="GHEA Grapalat"/>
          <w:sz w:val="24"/>
          <w:szCs w:val="24"/>
        </w:rPr>
      </w:pPr>
      <w:r w:rsidRPr="00331575">
        <w:rPr>
          <w:rFonts w:ascii="GHEA Grapalat" w:hAnsi="GHEA Grapalat"/>
          <w:sz w:val="24"/>
          <w:szCs w:val="24"/>
          <w:lang w:val="hy-AM"/>
        </w:rPr>
        <w:tab/>
      </w:r>
      <w:proofErr w:type="spellStart"/>
      <w:r w:rsidRPr="00EC5E5B">
        <w:rPr>
          <w:rFonts w:ascii="GHEA Grapalat" w:hAnsi="GHEA Grapalat"/>
          <w:sz w:val="24"/>
          <w:szCs w:val="24"/>
        </w:rPr>
        <w:t>Իրականացվել</w:t>
      </w:r>
      <w:proofErr w:type="spellEnd"/>
      <w:r w:rsidRPr="00EC5E5B">
        <w:rPr>
          <w:rFonts w:ascii="GHEA Grapalat" w:hAnsi="GHEA Grapalat"/>
          <w:sz w:val="24"/>
          <w:szCs w:val="24"/>
        </w:rPr>
        <w:t xml:space="preserve"> </w:t>
      </w:r>
      <w:proofErr w:type="spellStart"/>
      <w:r w:rsidRPr="00EC5E5B">
        <w:rPr>
          <w:rFonts w:ascii="GHEA Grapalat" w:hAnsi="GHEA Grapalat"/>
          <w:sz w:val="24"/>
          <w:szCs w:val="24"/>
        </w:rPr>
        <w:t>են</w:t>
      </w:r>
      <w:proofErr w:type="spellEnd"/>
      <w:r w:rsidRPr="00EC5E5B">
        <w:rPr>
          <w:rFonts w:ascii="GHEA Grapalat" w:hAnsi="GHEA Grapalat"/>
          <w:sz w:val="24"/>
          <w:szCs w:val="24"/>
        </w:rPr>
        <w:t xml:space="preserve">՝ </w:t>
      </w:r>
    </w:p>
    <w:p w14:paraId="7FBAAAF7" w14:textId="63CB21C1" w:rsidR="00EC5E5B" w:rsidRPr="00EC5E5B" w:rsidRDefault="00EC5E5B" w:rsidP="004E7F56">
      <w:pPr>
        <w:pStyle w:val="af0"/>
        <w:numPr>
          <w:ilvl w:val="0"/>
          <w:numId w:val="11"/>
        </w:numPr>
        <w:shd w:val="clear" w:color="auto" w:fill="FFFFFF"/>
        <w:spacing w:line="276" w:lineRule="auto"/>
        <w:ind w:left="0" w:firstLine="567"/>
        <w:jc w:val="both"/>
        <w:rPr>
          <w:rFonts w:ascii="GHEA Grapalat" w:hAnsi="GHEA Grapalat"/>
          <w:bCs/>
          <w:lang w:val="en-US"/>
        </w:rPr>
      </w:pPr>
      <w:proofErr w:type="spellStart"/>
      <w:r w:rsidRPr="00EC5E5B">
        <w:rPr>
          <w:rFonts w:ascii="GHEA Grapalat" w:hAnsi="GHEA Grapalat"/>
          <w:bCs/>
          <w:lang w:val="en-US"/>
        </w:rPr>
        <w:t>ստուգում</w:t>
      </w:r>
      <w:proofErr w:type="spellEnd"/>
      <w:r w:rsidRPr="00EC5E5B">
        <w:rPr>
          <w:rFonts w:ascii="GHEA Grapalat" w:hAnsi="GHEA Grapalat"/>
          <w:bCs/>
          <w:lang w:val="en-US"/>
        </w:rPr>
        <w:t xml:space="preserve">՝ </w:t>
      </w:r>
      <w:r w:rsidR="00670A6E">
        <w:rPr>
          <w:rFonts w:ascii="GHEA Grapalat" w:hAnsi="GHEA Grapalat"/>
          <w:bCs/>
          <w:lang w:val="en-US"/>
        </w:rPr>
        <w:t>1 ԱՈՒՀ-</w:t>
      </w:r>
      <w:proofErr w:type="spellStart"/>
      <w:r w:rsidR="00670A6E">
        <w:rPr>
          <w:rFonts w:ascii="GHEA Grapalat" w:hAnsi="GHEA Grapalat"/>
          <w:bCs/>
          <w:lang w:val="en-US"/>
        </w:rPr>
        <w:t>ում</w:t>
      </w:r>
      <w:proofErr w:type="spellEnd"/>
      <w:r w:rsidR="00670A6E">
        <w:rPr>
          <w:rFonts w:ascii="GHEA Grapalat" w:hAnsi="GHEA Grapalat"/>
          <w:bCs/>
          <w:lang w:val="en-US"/>
        </w:rPr>
        <w:t xml:space="preserve"> և </w:t>
      </w:r>
      <w:r w:rsidRPr="00EC5E5B">
        <w:rPr>
          <w:rFonts w:ascii="GHEA Grapalat" w:hAnsi="GHEA Grapalat"/>
          <w:bCs/>
          <w:lang w:val="en-US"/>
        </w:rPr>
        <w:t>1</w:t>
      </w:r>
      <w:r w:rsidR="00670A6E">
        <w:rPr>
          <w:rFonts w:ascii="GHEA Grapalat" w:hAnsi="GHEA Grapalat"/>
          <w:bCs/>
          <w:lang w:val="en-US"/>
        </w:rPr>
        <w:t>1</w:t>
      </w:r>
      <w:r w:rsidRPr="00EC5E5B">
        <w:rPr>
          <w:rFonts w:ascii="GHEA Grapalat" w:hAnsi="GHEA Grapalat"/>
          <w:bCs/>
          <w:lang w:val="en-US"/>
        </w:rPr>
        <w:t xml:space="preserve"> </w:t>
      </w:r>
      <w:r w:rsidR="006878A9">
        <w:rPr>
          <w:rFonts w:ascii="GHEA Grapalat" w:hAnsi="GHEA Grapalat"/>
          <w:bCs/>
          <w:lang w:val="en-US"/>
        </w:rPr>
        <w:t>ՄՄՈՒՀ-</w:t>
      </w:r>
      <w:proofErr w:type="spellStart"/>
      <w:r w:rsidRPr="00EC5E5B">
        <w:rPr>
          <w:rFonts w:ascii="GHEA Grapalat" w:hAnsi="GHEA Grapalat"/>
          <w:bCs/>
          <w:lang w:val="en-US"/>
        </w:rPr>
        <w:t>ում</w:t>
      </w:r>
      <w:proofErr w:type="spellEnd"/>
      <w:r w:rsidR="00670A6E">
        <w:rPr>
          <w:rFonts w:ascii="GHEA Grapalat" w:hAnsi="GHEA Grapalat"/>
          <w:bCs/>
          <w:lang w:val="en-US"/>
        </w:rPr>
        <w:t xml:space="preserve"> (</w:t>
      </w:r>
      <w:proofErr w:type="spellStart"/>
      <w:r w:rsidR="00670A6E">
        <w:rPr>
          <w:rFonts w:ascii="GHEA Grapalat" w:hAnsi="GHEA Grapalat"/>
          <w:bCs/>
          <w:lang w:val="en-US"/>
        </w:rPr>
        <w:t>որոնցից</w:t>
      </w:r>
      <w:proofErr w:type="spellEnd"/>
      <w:r w:rsidR="00670A6E">
        <w:rPr>
          <w:rFonts w:ascii="GHEA Grapalat" w:hAnsi="GHEA Grapalat"/>
          <w:bCs/>
          <w:lang w:val="en-US"/>
        </w:rPr>
        <w:t xml:space="preserve"> </w:t>
      </w:r>
      <w:proofErr w:type="spellStart"/>
      <w:r w:rsidR="00670A6E">
        <w:rPr>
          <w:rFonts w:ascii="GHEA Grapalat" w:hAnsi="GHEA Grapalat"/>
          <w:bCs/>
          <w:lang w:val="en-US"/>
        </w:rPr>
        <w:t>մեկում</w:t>
      </w:r>
      <w:proofErr w:type="spellEnd"/>
      <w:r w:rsidR="006878A9" w:rsidRPr="00B005AA">
        <w:rPr>
          <w:rFonts w:ascii="GHEA Grapalat" w:hAnsi="GHEA Grapalat"/>
          <w:shd w:val="clear" w:color="auto" w:fill="FFFFFF"/>
          <w:lang w:val="hy-AM"/>
        </w:rPr>
        <w:t xml:space="preserve"> թե</w:t>
      </w:r>
      <w:r w:rsidR="006878A9">
        <w:rPr>
          <w:rFonts w:ascii="GHEA Grapalat" w:hAnsi="GHEA Grapalat"/>
          <w:shd w:val="clear" w:color="auto" w:fill="FFFFFF"/>
          <w:lang w:val="hy-AM"/>
        </w:rPr>
        <w:t>´</w:t>
      </w:r>
      <w:r w:rsidR="006878A9" w:rsidRPr="00B005AA">
        <w:rPr>
          <w:rFonts w:ascii="GHEA Grapalat" w:hAnsi="GHEA Grapalat"/>
          <w:shd w:val="clear" w:color="auto" w:fill="FFFFFF"/>
          <w:lang w:val="hy-AM"/>
        </w:rPr>
        <w:t xml:space="preserve"> միջին մասնագիտական, թե</w:t>
      </w:r>
      <w:r w:rsidR="006878A9">
        <w:rPr>
          <w:rFonts w:ascii="GHEA Grapalat" w:hAnsi="GHEA Grapalat"/>
          <w:shd w:val="clear" w:color="auto" w:fill="FFFFFF"/>
          <w:lang w:val="hy-AM"/>
        </w:rPr>
        <w:t>´</w:t>
      </w:r>
      <w:r w:rsidR="006878A9" w:rsidRPr="00B005AA">
        <w:rPr>
          <w:rFonts w:ascii="GHEA Grapalat" w:hAnsi="GHEA Grapalat"/>
          <w:shd w:val="clear" w:color="auto" w:fill="FFFFFF"/>
          <w:lang w:val="hy-AM"/>
        </w:rPr>
        <w:t xml:space="preserve"> նախնական մասնագիտական կրթական ծրագրերով</w:t>
      </w:r>
      <w:r w:rsidR="00670A6E">
        <w:rPr>
          <w:rFonts w:ascii="GHEA Grapalat" w:hAnsi="GHEA Grapalat"/>
          <w:shd w:val="clear" w:color="auto" w:fill="FFFFFF"/>
          <w:lang w:val="en-US"/>
        </w:rPr>
        <w:t>)</w:t>
      </w:r>
      <w:r w:rsidR="006878A9">
        <w:rPr>
          <w:rFonts w:ascii="GHEA Grapalat" w:hAnsi="GHEA Grapalat"/>
          <w:shd w:val="clear" w:color="auto" w:fill="FFFFFF"/>
          <w:lang w:val="en-US"/>
        </w:rPr>
        <w:t>.</w:t>
      </w:r>
    </w:p>
    <w:p w14:paraId="373DC602" w14:textId="62419445" w:rsidR="00EC5E5B" w:rsidRPr="005105D5" w:rsidRDefault="00EC5E5B" w:rsidP="004E7F56">
      <w:pPr>
        <w:pStyle w:val="af0"/>
        <w:numPr>
          <w:ilvl w:val="0"/>
          <w:numId w:val="11"/>
        </w:numPr>
        <w:shd w:val="clear" w:color="auto" w:fill="FFFFFF"/>
        <w:spacing w:line="276" w:lineRule="auto"/>
        <w:ind w:left="0" w:firstLine="567"/>
        <w:jc w:val="both"/>
        <w:rPr>
          <w:rFonts w:ascii="GHEA Grapalat" w:hAnsi="GHEA Grapalat"/>
          <w:bCs/>
          <w:lang w:val="en-US"/>
        </w:rPr>
      </w:pPr>
      <w:proofErr w:type="spellStart"/>
      <w:r>
        <w:rPr>
          <w:rFonts w:ascii="GHEA Grapalat" w:hAnsi="GHEA Grapalat"/>
          <w:bCs/>
          <w:lang w:val="en-US"/>
        </w:rPr>
        <w:t>վարչական</w:t>
      </w:r>
      <w:proofErr w:type="spellEnd"/>
      <w:r>
        <w:rPr>
          <w:rFonts w:ascii="GHEA Grapalat" w:hAnsi="GHEA Grapalat"/>
          <w:bCs/>
          <w:lang w:val="en-US"/>
        </w:rPr>
        <w:t xml:space="preserve"> </w:t>
      </w:r>
      <w:proofErr w:type="spellStart"/>
      <w:r w:rsidRPr="0044075E">
        <w:rPr>
          <w:rFonts w:ascii="GHEA Grapalat" w:hAnsi="GHEA Grapalat"/>
          <w:bCs/>
          <w:lang w:val="en-US"/>
        </w:rPr>
        <w:t>վ</w:t>
      </w:r>
      <w:r w:rsidR="0041523C" w:rsidRPr="0044075E">
        <w:rPr>
          <w:rFonts w:ascii="GHEA Grapalat" w:hAnsi="GHEA Grapalat"/>
          <w:bCs/>
          <w:lang w:val="en-US"/>
        </w:rPr>
        <w:t>ա</w:t>
      </w:r>
      <w:r w:rsidRPr="0044075E">
        <w:rPr>
          <w:rFonts w:ascii="GHEA Grapalat" w:hAnsi="GHEA Grapalat"/>
          <w:bCs/>
          <w:lang w:val="en-US"/>
        </w:rPr>
        <w:t>րույթ</w:t>
      </w:r>
      <w:proofErr w:type="spellEnd"/>
      <w:r w:rsidRPr="0044075E">
        <w:rPr>
          <w:rFonts w:ascii="GHEA Grapalat" w:hAnsi="GHEA Grapalat"/>
          <w:bCs/>
          <w:lang w:val="en-US"/>
        </w:rPr>
        <w:t>՝</w:t>
      </w:r>
      <w:r w:rsidR="0044075E">
        <w:rPr>
          <w:rFonts w:ascii="GHEA Grapalat" w:hAnsi="GHEA Grapalat"/>
          <w:bCs/>
          <w:lang w:val="en-US"/>
        </w:rPr>
        <w:t xml:space="preserve"> </w:t>
      </w:r>
      <w:r w:rsidR="005105D5">
        <w:rPr>
          <w:rFonts w:ascii="GHEA Grapalat" w:hAnsi="GHEA Grapalat"/>
          <w:bCs/>
          <w:lang w:val="en-US"/>
        </w:rPr>
        <w:t>1 ԱՈՒՀ-</w:t>
      </w:r>
      <w:proofErr w:type="spellStart"/>
      <w:r w:rsidR="005105D5">
        <w:rPr>
          <w:rFonts w:ascii="GHEA Grapalat" w:hAnsi="GHEA Grapalat"/>
          <w:bCs/>
          <w:lang w:val="en-US"/>
        </w:rPr>
        <w:t>ում</w:t>
      </w:r>
      <w:proofErr w:type="spellEnd"/>
      <w:r w:rsidR="005105D5">
        <w:rPr>
          <w:rFonts w:ascii="GHEA Grapalat" w:hAnsi="GHEA Grapalat"/>
          <w:bCs/>
          <w:lang w:val="en-US"/>
        </w:rPr>
        <w:t xml:space="preserve"> և 4 ՄՄՈՒՀ-</w:t>
      </w:r>
      <w:proofErr w:type="spellStart"/>
      <w:r w:rsidRPr="0044075E">
        <w:rPr>
          <w:rFonts w:ascii="GHEA Grapalat" w:hAnsi="GHEA Grapalat"/>
          <w:bCs/>
          <w:lang w:val="en-US"/>
        </w:rPr>
        <w:t>ում</w:t>
      </w:r>
      <w:proofErr w:type="spellEnd"/>
      <w:r w:rsidR="006878A9" w:rsidRPr="0044075E">
        <w:rPr>
          <w:rFonts w:ascii="GHEA Grapalat" w:hAnsi="GHEA Grapalat"/>
          <w:bCs/>
          <w:lang w:val="en-US"/>
        </w:rPr>
        <w:t>.</w:t>
      </w:r>
    </w:p>
    <w:p w14:paraId="57E2135E" w14:textId="5D0F1A3C" w:rsidR="00EC5E5B" w:rsidRPr="005B1B9C" w:rsidRDefault="00676376" w:rsidP="004E7F56">
      <w:pPr>
        <w:pStyle w:val="af0"/>
        <w:numPr>
          <w:ilvl w:val="0"/>
          <w:numId w:val="11"/>
        </w:numPr>
        <w:shd w:val="clear" w:color="auto" w:fill="FFFFFF"/>
        <w:tabs>
          <w:tab w:val="left" w:pos="709"/>
        </w:tabs>
        <w:spacing w:line="276" w:lineRule="auto"/>
        <w:ind w:left="0" w:firstLine="567"/>
        <w:jc w:val="both"/>
        <w:rPr>
          <w:rFonts w:ascii="GHEA Grapalat" w:hAnsi="GHEA Grapalat"/>
          <w:bCs/>
          <w:lang w:val="en-US"/>
        </w:rPr>
      </w:pPr>
      <w:r>
        <w:rPr>
          <w:rFonts w:ascii="GHEA Grapalat" w:hAnsi="GHEA Grapalat" w:cs="GHEA Grapalat"/>
          <w:lang w:val="af-ZA"/>
        </w:rPr>
        <w:t>կրթական</w:t>
      </w:r>
      <w:r>
        <w:rPr>
          <w:rFonts w:ascii="GHEA Grapalat" w:hAnsi="GHEA Grapalat" w:cs="Sylfaen"/>
          <w:lang w:val="af-ZA"/>
        </w:rPr>
        <w:t xml:space="preserve"> </w:t>
      </w:r>
      <w:r w:rsidRPr="0041523C">
        <w:rPr>
          <w:rFonts w:ascii="GHEA Grapalat" w:hAnsi="GHEA Grapalat" w:cs="GHEA Grapalat"/>
          <w:lang w:val="af-ZA"/>
        </w:rPr>
        <w:t>գործընթացի</w:t>
      </w:r>
      <w:r w:rsidRPr="0041523C">
        <w:rPr>
          <w:rFonts w:ascii="GHEA Grapalat" w:hAnsi="GHEA Grapalat" w:cs="Sylfaen"/>
          <w:lang w:val="af-ZA"/>
        </w:rPr>
        <w:t xml:space="preserve"> </w:t>
      </w:r>
      <w:r w:rsidRPr="0041523C">
        <w:rPr>
          <w:rFonts w:ascii="GHEA Grapalat" w:hAnsi="GHEA Grapalat" w:cs="GHEA Grapalat"/>
          <w:lang w:val="af-ZA"/>
        </w:rPr>
        <w:t>ո</w:t>
      </w:r>
      <w:r w:rsidRPr="0041523C">
        <w:rPr>
          <w:rFonts w:ascii="GHEA Grapalat" w:hAnsi="GHEA Grapalat" w:cs="Sylfaen"/>
          <w:lang w:val="af-ZA"/>
        </w:rPr>
        <w:t>րակի գնահատում` համաձայն</w:t>
      </w:r>
      <w:r w:rsidRPr="0041523C">
        <w:rPr>
          <w:rFonts w:ascii="GHEA Grapalat" w:hAnsi="GHEA Grapalat"/>
          <w:lang w:val="af-ZA"/>
        </w:rPr>
        <w:t xml:space="preserve"> </w:t>
      </w:r>
      <w:r w:rsidRPr="0041523C">
        <w:rPr>
          <w:rFonts w:ascii="GHEA Grapalat" w:hAnsi="GHEA Grapalat"/>
          <w:lang w:val="hy-AM"/>
        </w:rPr>
        <w:t>կրթության որակի գնահատման ձևաթղթի՝</w:t>
      </w:r>
      <w:r w:rsidRPr="0041523C">
        <w:rPr>
          <w:rFonts w:ascii="GHEA Grapalat" w:hAnsi="GHEA Grapalat"/>
          <w:lang w:val="af-ZA"/>
        </w:rPr>
        <w:t xml:space="preserve"> </w:t>
      </w:r>
      <w:r w:rsidR="00EA6357" w:rsidRPr="005B1B9C">
        <w:rPr>
          <w:rFonts w:ascii="GHEA Grapalat" w:hAnsi="GHEA Grapalat"/>
          <w:bCs/>
          <w:lang w:val="en-US"/>
        </w:rPr>
        <w:t xml:space="preserve">1 </w:t>
      </w:r>
      <w:r w:rsidR="00EA6357">
        <w:rPr>
          <w:rFonts w:ascii="GHEA Grapalat" w:hAnsi="GHEA Grapalat"/>
          <w:bCs/>
          <w:lang w:val="en-US"/>
        </w:rPr>
        <w:t>ԱՈՒՀ</w:t>
      </w:r>
      <w:r w:rsidR="00EA6357" w:rsidRPr="005B1B9C">
        <w:rPr>
          <w:rFonts w:ascii="GHEA Grapalat" w:hAnsi="GHEA Grapalat"/>
          <w:bCs/>
          <w:lang w:val="en-US"/>
        </w:rPr>
        <w:t>-</w:t>
      </w:r>
      <w:proofErr w:type="spellStart"/>
      <w:r w:rsidR="00EA6357">
        <w:rPr>
          <w:rFonts w:ascii="GHEA Grapalat" w:hAnsi="GHEA Grapalat"/>
          <w:bCs/>
          <w:lang w:val="en-US"/>
        </w:rPr>
        <w:t>ում</w:t>
      </w:r>
      <w:proofErr w:type="spellEnd"/>
      <w:r w:rsidR="00EA6357" w:rsidRPr="005B1B9C">
        <w:rPr>
          <w:rFonts w:ascii="GHEA Grapalat" w:hAnsi="GHEA Grapalat"/>
          <w:bCs/>
          <w:lang w:val="en-US"/>
        </w:rPr>
        <w:t xml:space="preserve"> </w:t>
      </w:r>
      <w:r w:rsidR="00EA6357">
        <w:rPr>
          <w:rFonts w:ascii="GHEA Grapalat" w:hAnsi="GHEA Grapalat"/>
          <w:bCs/>
          <w:lang w:val="en-US"/>
        </w:rPr>
        <w:t>և</w:t>
      </w:r>
      <w:r w:rsidR="00EA6357" w:rsidRPr="005B1B9C">
        <w:rPr>
          <w:rFonts w:ascii="GHEA Grapalat" w:hAnsi="GHEA Grapalat"/>
          <w:bCs/>
          <w:lang w:val="en-US"/>
        </w:rPr>
        <w:t xml:space="preserve"> 11 </w:t>
      </w:r>
      <w:r w:rsidR="00EA6357">
        <w:rPr>
          <w:rFonts w:ascii="GHEA Grapalat" w:hAnsi="GHEA Grapalat"/>
          <w:bCs/>
          <w:lang w:val="en-US"/>
        </w:rPr>
        <w:t>ՄՄՈՒՀ</w:t>
      </w:r>
      <w:r w:rsidR="00EA6357" w:rsidRPr="005B1B9C">
        <w:rPr>
          <w:rFonts w:ascii="GHEA Grapalat" w:hAnsi="GHEA Grapalat"/>
          <w:bCs/>
          <w:lang w:val="en-US"/>
        </w:rPr>
        <w:t>-</w:t>
      </w:r>
      <w:proofErr w:type="spellStart"/>
      <w:r w:rsidR="00EA6357" w:rsidRPr="00EC5E5B">
        <w:rPr>
          <w:rFonts w:ascii="GHEA Grapalat" w:hAnsi="GHEA Grapalat"/>
          <w:bCs/>
          <w:lang w:val="en-US"/>
        </w:rPr>
        <w:t>ում</w:t>
      </w:r>
      <w:proofErr w:type="spellEnd"/>
      <w:r w:rsidR="00744E17" w:rsidRPr="005B1B9C">
        <w:rPr>
          <w:rFonts w:ascii="GHEA Grapalat" w:hAnsi="GHEA Grapalat"/>
          <w:bCs/>
          <w:lang w:val="en-US"/>
        </w:rPr>
        <w:t>,</w:t>
      </w:r>
    </w:p>
    <w:p w14:paraId="57C10E7F" w14:textId="21A32C35" w:rsidR="00744E17" w:rsidRPr="00744E17" w:rsidRDefault="00744E17" w:rsidP="004E7F56">
      <w:pPr>
        <w:pStyle w:val="af0"/>
        <w:numPr>
          <w:ilvl w:val="0"/>
          <w:numId w:val="11"/>
        </w:numPr>
        <w:shd w:val="clear" w:color="auto" w:fill="FFFFFF"/>
        <w:tabs>
          <w:tab w:val="left" w:pos="851"/>
        </w:tabs>
        <w:spacing w:line="276" w:lineRule="auto"/>
        <w:ind w:left="0" w:firstLine="567"/>
        <w:jc w:val="both"/>
        <w:rPr>
          <w:rFonts w:ascii="GHEA Grapalat" w:hAnsi="GHEA Grapalat"/>
          <w:bCs/>
        </w:rPr>
      </w:pPr>
      <w:r>
        <w:rPr>
          <w:rFonts w:ascii="GHEA Grapalat" w:hAnsi="GHEA Grapalat"/>
          <w:bCs/>
          <w:lang w:val="en-US"/>
        </w:rPr>
        <w:t xml:space="preserve">13 </w:t>
      </w:r>
      <w:proofErr w:type="spellStart"/>
      <w:r>
        <w:rPr>
          <w:rFonts w:ascii="GHEA Grapalat" w:hAnsi="GHEA Grapalat"/>
          <w:bCs/>
          <w:lang w:val="en-US"/>
        </w:rPr>
        <w:t>սյունակաշարերի</w:t>
      </w:r>
      <w:proofErr w:type="spellEnd"/>
      <w:r>
        <w:rPr>
          <w:rFonts w:ascii="GHEA Grapalat" w:hAnsi="GHEA Grapalat"/>
          <w:bCs/>
          <w:lang w:val="en-US"/>
        </w:rPr>
        <w:t xml:space="preserve"> </w:t>
      </w:r>
      <w:proofErr w:type="spellStart"/>
      <w:r>
        <w:rPr>
          <w:rFonts w:ascii="GHEA Grapalat" w:hAnsi="GHEA Grapalat"/>
          <w:bCs/>
          <w:lang w:val="en-US"/>
        </w:rPr>
        <w:t>փորձարկում</w:t>
      </w:r>
      <w:proofErr w:type="spellEnd"/>
      <w:r>
        <w:rPr>
          <w:rFonts w:ascii="GHEA Grapalat" w:hAnsi="GHEA Grapalat"/>
          <w:bCs/>
          <w:lang w:val="en-US"/>
        </w:rPr>
        <w:t>՝ 1 ԱՈՒՀ-</w:t>
      </w:r>
      <w:proofErr w:type="spellStart"/>
      <w:r>
        <w:rPr>
          <w:rFonts w:ascii="GHEA Grapalat" w:hAnsi="GHEA Grapalat"/>
          <w:bCs/>
          <w:lang w:val="en-US"/>
        </w:rPr>
        <w:t>ում</w:t>
      </w:r>
      <w:proofErr w:type="spellEnd"/>
      <w:r>
        <w:rPr>
          <w:rFonts w:ascii="GHEA Grapalat" w:hAnsi="GHEA Grapalat"/>
          <w:bCs/>
          <w:lang w:val="en-US"/>
        </w:rPr>
        <w:t>,</w:t>
      </w:r>
    </w:p>
    <w:p w14:paraId="310EFDF8" w14:textId="253143C8" w:rsidR="00744E17" w:rsidRDefault="00744E17" w:rsidP="004E7F56">
      <w:pPr>
        <w:pStyle w:val="af0"/>
        <w:numPr>
          <w:ilvl w:val="0"/>
          <w:numId w:val="11"/>
        </w:numPr>
        <w:shd w:val="clear" w:color="auto" w:fill="FFFFFF"/>
        <w:tabs>
          <w:tab w:val="left" w:pos="851"/>
        </w:tabs>
        <w:spacing w:line="276" w:lineRule="auto"/>
        <w:ind w:left="0" w:firstLine="567"/>
        <w:jc w:val="both"/>
        <w:rPr>
          <w:rFonts w:ascii="GHEA Grapalat" w:hAnsi="GHEA Grapalat"/>
          <w:bCs/>
        </w:rPr>
      </w:pPr>
      <w:r>
        <w:rPr>
          <w:rFonts w:ascii="GHEA Grapalat" w:hAnsi="GHEA Grapalat"/>
          <w:bCs/>
          <w:lang w:val="en-US"/>
        </w:rPr>
        <w:t>ԱՄՈՒԿ</w:t>
      </w:r>
      <w:r w:rsidRPr="00744E17">
        <w:rPr>
          <w:rFonts w:ascii="GHEA Grapalat" w:hAnsi="GHEA Grapalat"/>
          <w:bCs/>
        </w:rPr>
        <w:t xml:space="preserve"> </w:t>
      </w:r>
      <w:proofErr w:type="spellStart"/>
      <w:r>
        <w:rPr>
          <w:rFonts w:ascii="GHEA Grapalat" w:hAnsi="GHEA Grapalat"/>
          <w:bCs/>
          <w:lang w:val="en-US"/>
        </w:rPr>
        <w:t>ծրագրի</w:t>
      </w:r>
      <w:proofErr w:type="spellEnd"/>
      <w:r w:rsidRPr="00744E17">
        <w:rPr>
          <w:rFonts w:ascii="GHEA Grapalat" w:hAnsi="GHEA Grapalat"/>
          <w:bCs/>
        </w:rPr>
        <w:t xml:space="preserve"> </w:t>
      </w:r>
      <w:proofErr w:type="spellStart"/>
      <w:r>
        <w:rPr>
          <w:rFonts w:ascii="GHEA Grapalat" w:hAnsi="GHEA Grapalat"/>
          <w:bCs/>
          <w:lang w:val="en-US"/>
        </w:rPr>
        <w:t>նախապատրաստական</w:t>
      </w:r>
      <w:proofErr w:type="spellEnd"/>
      <w:r w:rsidRPr="00744E17">
        <w:rPr>
          <w:rFonts w:ascii="GHEA Grapalat" w:hAnsi="GHEA Grapalat"/>
          <w:bCs/>
        </w:rPr>
        <w:t xml:space="preserve"> </w:t>
      </w:r>
      <w:proofErr w:type="spellStart"/>
      <w:r>
        <w:rPr>
          <w:rFonts w:ascii="GHEA Grapalat" w:hAnsi="GHEA Grapalat"/>
          <w:bCs/>
          <w:lang w:val="en-US"/>
        </w:rPr>
        <w:t>աշխատանքներ</w:t>
      </w:r>
      <w:proofErr w:type="spellEnd"/>
      <w:r w:rsidRPr="00744E17">
        <w:rPr>
          <w:rFonts w:ascii="GHEA Grapalat" w:hAnsi="GHEA Grapalat"/>
          <w:bCs/>
        </w:rPr>
        <w:t xml:space="preserve"> (</w:t>
      </w:r>
      <w:proofErr w:type="spellStart"/>
      <w:r>
        <w:rPr>
          <w:rFonts w:ascii="GHEA Grapalat" w:hAnsi="GHEA Grapalat"/>
          <w:bCs/>
          <w:lang w:val="en-US"/>
        </w:rPr>
        <w:t>հայեցակարգ</w:t>
      </w:r>
      <w:r w:rsidR="00791DFC">
        <w:rPr>
          <w:rFonts w:ascii="GHEA Grapalat" w:hAnsi="GHEA Grapalat"/>
          <w:bCs/>
          <w:lang w:val="en-US"/>
        </w:rPr>
        <w:t>ի</w:t>
      </w:r>
      <w:proofErr w:type="spellEnd"/>
      <w:r w:rsidRPr="00744E17">
        <w:rPr>
          <w:rFonts w:ascii="GHEA Grapalat" w:hAnsi="GHEA Grapalat"/>
          <w:bCs/>
        </w:rPr>
        <w:t xml:space="preserve">, </w:t>
      </w:r>
      <w:proofErr w:type="spellStart"/>
      <w:r>
        <w:rPr>
          <w:rFonts w:ascii="GHEA Grapalat" w:hAnsi="GHEA Grapalat"/>
          <w:bCs/>
          <w:lang w:val="en-US"/>
        </w:rPr>
        <w:t>դասալսման</w:t>
      </w:r>
      <w:proofErr w:type="spellEnd"/>
      <w:r w:rsidRPr="00744E17">
        <w:rPr>
          <w:rFonts w:ascii="GHEA Grapalat" w:hAnsi="GHEA Grapalat"/>
          <w:bCs/>
        </w:rPr>
        <w:t xml:space="preserve"> </w:t>
      </w:r>
      <w:proofErr w:type="spellStart"/>
      <w:r>
        <w:rPr>
          <w:rFonts w:ascii="GHEA Grapalat" w:hAnsi="GHEA Grapalat"/>
          <w:bCs/>
          <w:lang w:val="en-US"/>
        </w:rPr>
        <w:t>գործիքակազմ</w:t>
      </w:r>
      <w:r w:rsidR="00791DFC">
        <w:rPr>
          <w:rFonts w:ascii="GHEA Grapalat" w:hAnsi="GHEA Grapalat"/>
          <w:bCs/>
          <w:lang w:val="en-US"/>
        </w:rPr>
        <w:t>ի</w:t>
      </w:r>
      <w:proofErr w:type="spellEnd"/>
      <w:r w:rsidR="00791DFC" w:rsidRPr="009223D1">
        <w:rPr>
          <w:rFonts w:ascii="GHEA Grapalat" w:hAnsi="GHEA Grapalat"/>
          <w:bCs/>
        </w:rPr>
        <w:t xml:space="preserve"> </w:t>
      </w:r>
      <w:proofErr w:type="spellStart"/>
      <w:r w:rsidR="00791DFC">
        <w:rPr>
          <w:rFonts w:ascii="GHEA Grapalat" w:hAnsi="GHEA Grapalat"/>
          <w:bCs/>
          <w:lang w:val="en-US"/>
        </w:rPr>
        <w:t>մշակում</w:t>
      </w:r>
      <w:proofErr w:type="spellEnd"/>
      <w:r w:rsidRPr="00744E17">
        <w:rPr>
          <w:rFonts w:ascii="GHEA Grapalat" w:hAnsi="GHEA Grapalat"/>
          <w:bCs/>
        </w:rPr>
        <w:t>)</w:t>
      </w:r>
      <w:r w:rsidRPr="00E71B5B">
        <w:rPr>
          <w:rFonts w:ascii="GHEA Grapalat" w:hAnsi="GHEA Grapalat"/>
          <w:bCs/>
        </w:rPr>
        <w:t>,</w:t>
      </w:r>
    </w:p>
    <w:p w14:paraId="6A8DAC2E" w14:textId="3CE3856E" w:rsidR="0041523C" w:rsidRDefault="0041523C" w:rsidP="004E7F56">
      <w:pPr>
        <w:pStyle w:val="af0"/>
        <w:numPr>
          <w:ilvl w:val="0"/>
          <w:numId w:val="11"/>
        </w:numPr>
        <w:shd w:val="clear" w:color="auto" w:fill="FFFFFF"/>
        <w:tabs>
          <w:tab w:val="left" w:pos="851"/>
        </w:tabs>
        <w:spacing w:line="276" w:lineRule="auto"/>
        <w:ind w:left="0" w:firstLine="567"/>
        <w:jc w:val="both"/>
        <w:rPr>
          <w:rFonts w:ascii="GHEA Grapalat" w:hAnsi="GHEA Grapalat"/>
          <w:bCs/>
        </w:rPr>
      </w:pPr>
      <w:r>
        <w:rPr>
          <w:rFonts w:ascii="GHEA Grapalat" w:hAnsi="GHEA Grapalat"/>
          <w:bCs/>
          <w:lang w:val="en-US"/>
        </w:rPr>
        <w:t>ԱՄՈՒԿ</w:t>
      </w:r>
      <w:r w:rsidRPr="00744E17">
        <w:rPr>
          <w:rFonts w:ascii="GHEA Grapalat" w:hAnsi="GHEA Grapalat"/>
          <w:bCs/>
        </w:rPr>
        <w:t xml:space="preserve"> </w:t>
      </w:r>
      <w:proofErr w:type="spellStart"/>
      <w:r>
        <w:rPr>
          <w:rFonts w:ascii="GHEA Grapalat" w:hAnsi="GHEA Grapalat"/>
          <w:bCs/>
          <w:lang w:val="en-US"/>
        </w:rPr>
        <w:t>ծրագրի</w:t>
      </w:r>
      <w:proofErr w:type="spellEnd"/>
      <w:r w:rsidRPr="00744E17">
        <w:rPr>
          <w:rFonts w:ascii="GHEA Grapalat" w:hAnsi="GHEA Grapalat"/>
          <w:bCs/>
        </w:rPr>
        <w:t xml:space="preserve"> </w:t>
      </w:r>
      <w:proofErr w:type="spellStart"/>
      <w:r>
        <w:rPr>
          <w:rFonts w:ascii="GHEA Grapalat" w:hAnsi="GHEA Grapalat"/>
          <w:bCs/>
          <w:lang w:val="en-US"/>
        </w:rPr>
        <w:t>փորձարկում</w:t>
      </w:r>
      <w:proofErr w:type="spellEnd"/>
      <w:r>
        <w:rPr>
          <w:rFonts w:ascii="GHEA Grapalat" w:hAnsi="GHEA Grapalat"/>
          <w:bCs/>
          <w:lang w:val="en-US"/>
        </w:rPr>
        <w:t>՝</w:t>
      </w:r>
      <w:r w:rsidRPr="0041523C">
        <w:rPr>
          <w:rFonts w:ascii="GHEA Grapalat" w:hAnsi="GHEA Grapalat"/>
          <w:bCs/>
        </w:rPr>
        <w:t xml:space="preserve"> 2 </w:t>
      </w:r>
      <w:r>
        <w:rPr>
          <w:rFonts w:ascii="GHEA Grapalat" w:hAnsi="GHEA Grapalat"/>
          <w:bCs/>
          <w:lang w:val="en-US"/>
        </w:rPr>
        <w:t>ՄՄՈՒՀ</w:t>
      </w:r>
      <w:r w:rsidRPr="0041523C">
        <w:rPr>
          <w:rFonts w:ascii="GHEA Grapalat" w:hAnsi="GHEA Grapalat"/>
          <w:bCs/>
        </w:rPr>
        <w:t>-</w:t>
      </w:r>
      <w:proofErr w:type="spellStart"/>
      <w:r>
        <w:rPr>
          <w:rFonts w:ascii="GHEA Grapalat" w:hAnsi="GHEA Grapalat"/>
          <w:bCs/>
          <w:lang w:val="en-US"/>
        </w:rPr>
        <w:t>ում</w:t>
      </w:r>
      <w:proofErr w:type="spellEnd"/>
      <w:r w:rsidRPr="0041523C">
        <w:rPr>
          <w:rFonts w:ascii="GHEA Grapalat" w:hAnsi="GHEA Grapalat"/>
          <w:bCs/>
        </w:rPr>
        <w:t>,</w:t>
      </w:r>
    </w:p>
    <w:p w14:paraId="324BC7ED" w14:textId="62CDCC22" w:rsidR="006878A9" w:rsidRPr="006878A9" w:rsidRDefault="006878A9" w:rsidP="004E7F56">
      <w:pPr>
        <w:pStyle w:val="af0"/>
        <w:numPr>
          <w:ilvl w:val="0"/>
          <w:numId w:val="11"/>
        </w:numPr>
        <w:shd w:val="clear" w:color="auto" w:fill="FFFFFF"/>
        <w:tabs>
          <w:tab w:val="left" w:pos="567"/>
          <w:tab w:val="left" w:pos="851"/>
          <w:tab w:val="left" w:pos="993"/>
          <w:tab w:val="left" w:pos="1701"/>
        </w:tabs>
        <w:spacing w:line="276" w:lineRule="auto"/>
        <w:ind w:left="0" w:right="-46" w:firstLine="567"/>
        <w:jc w:val="both"/>
        <w:rPr>
          <w:rFonts w:ascii="GHEA Grapalat" w:hAnsi="GHEA Grapalat"/>
          <w:spacing w:val="-6"/>
          <w:lang w:val="hy-AM"/>
        </w:rPr>
      </w:pPr>
      <w:r w:rsidRPr="009F3671">
        <w:rPr>
          <w:rFonts w:ascii="GHEA Grapalat" w:hAnsi="GHEA Grapalat"/>
          <w:lang w:val="af-ZA"/>
        </w:rPr>
        <w:t xml:space="preserve">կանխարգելիչ (աջակցման, խորհրդատվական), իրազեկման </w:t>
      </w:r>
      <w:r w:rsidR="0008285D">
        <w:rPr>
          <w:rFonts w:ascii="GHEA Grapalat" w:hAnsi="GHEA Grapalat"/>
          <w:lang w:val="af-ZA"/>
        </w:rPr>
        <w:t>8</w:t>
      </w:r>
      <w:r>
        <w:rPr>
          <w:rFonts w:ascii="GHEA Grapalat" w:hAnsi="GHEA Grapalat"/>
          <w:lang w:val="af-ZA"/>
        </w:rPr>
        <w:t xml:space="preserve"> </w:t>
      </w:r>
      <w:r w:rsidRPr="009F3671">
        <w:rPr>
          <w:rFonts w:ascii="GHEA Grapalat" w:hAnsi="GHEA Grapalat"/>
          <w:lang w:val="af-ZA"/>
        </w:rPr>
        <w:t>միջոցառում (հեռավար)</w:t>
      </w:r>
      <w:r w:rsidR="00310EE0">
        <w:rPr>
          <w:rFonts w:ascii="GHEA Grapalat" w:hAnsi="GHEA Grapalat"/>
          <w:lang w:val="af-ZA"/>
        </w:rPr>
        <w:t>: Ո</w:t>
      </w:r>
      <w:r w:rsidR="00310EE0" w:rsidRPr="0068086E">
        <w:rPr>
          <w:rFonts w:ascii="GHEA Grapalat" w:hAnsi="GHEA Grapalat"/>
          <w:bCs/>
          <w:lang w:val="hy-AM"/>
        </w:rPr>
        <w:t xml:space="preserve">ւսումնական հաստատությունների ղեկավար կազմի իրազեկման և խորհրդատվական </w:t>
      </w:r>
      <w:r w:rsidR="00310EE0" w:rsidRPr="004D75B2">
        <w:rPr>
          <w:rFonts w:ascii="GHEA Grapalat" w:hAnsi="GHEA Grapalat"/>
          <w:bCs/>
          <w:lang w:val="hy-AM"/>
        </w:rPr>
        <w:t>միջոցառումների</w:t>
      </w:r>
      <w:r w:rsidR="00310EE0" w:rsidRPr="003B5E7A">
        <w:rPr>
          <w:rFonts w:ascii="GHEA Grapalat" w:hAnsi="GHEA Grapalat"/>
          <w:bCs/>
          <w:lang w:val="af-ZA"/>
        </w:rPr>
        <w:t xml:space="preserve"> </w:t>
      </w:r>
      <w:r w:rsidR="00310EE0">
        <w:rPr>
          <w:rFonts w:ascii="GHEA Grapalat" w:hAnsi="GHEA Grapalat"/>
          <w:bCs/>
          <w:lang w:val="af-ZA"/>
        </w:rPr>
        <w:t>ժամանակ</w:t>
      </w:r>
      <w:r w:rsidR="00310EE0" w:rsidRPr="0068086E">
        <w:rPr>
          <w:rFonts w:ascii="GHEA Grapalat" w:hAnsi="GHEA Grapalat"/>
          <w:bCs/>
          <w:lang w:val="hy-AM"/>
        </w:rPr>
        <w:t xml:space="preserve"> կազմակերպվել են պանելային քննարկումներ</w:t>
      </w:r>
      <w:r w:rsidRPr="009F3671">
        <w:rPr>
          <w:rFonts w:ascii="GHEA Grapalat" w:hAnsi="GHEA Grapalat"/>
          <w:lang w:val="af-ZA"/>
        </w:rPr>
        <w:t>:</w:t>
      </w:r>
    </w:p>
    <w:p w14:paraId="6AE8F8E3" w14:textId="77777777" w:rsidR="00087222" w:rsidRPr="00331575" w:rsidRDefault="00087222" w:rsidP="00CD781D">
      <w:pPr>
        <w:tabs>
          <w:tab w:val="left" w:pos="851"/>
          <w:tab w:val="left" w:pos="993"/>
        </w:tabs>
        <w:spacing w:after="0"/>
        <w:ind w:firstLine="567"/>
        <w:jc w:val="both"/>
        <w:rPr>
          <w:rFonts w:ascii="GHEA Grapalat" w:hAnsi="GHEA Grapalat"/>
          <w:color w:val="000000"/>
          <w:sz w:val="24"/>
          <w:szCs w:val="24"/>
          <w:shd w:val="clear" w:color="auto" w:fill="FFFFFF"/>
          <w:lang w:val="ru-RU"/>
        </w:rPr>
      </w:pPr>
    </w:p>
    <w:p w14:paraId="13C789C5" w14:textId="6DE8BDCA" w:rsidR="006878A9" w:rsidRPr="006878A9" w:rsidRDefault="006878A9" w:rsidP="00CD781D">
      <w:pPr>
        <w:tabs>
          <w:tab w:val="left" w:pos="851"/>
          <w:tab w:val="left" w:pos="993"/>
        </w:tabs>
        <w:spacing w:after="0"/>
        <w:ind w:firstLine="567"/>
        <w:jc w:val="both"/>
        <w:rPr>
          <w:rFonts w:ascii="GHEA Grapalat" w:hAnsi="GHEA Grapalat"/>
          <w:color w:val="000000"/>
          <w:sz w:val="24"/>
          <w:szCs w:val="24"/>
          <w:shd w:val="clear" w:color="auto" w:fill="FFFFFF"/>
        </w:rPr>
      </w:pPr>
      <w:r>
        <w:rPr>
          <w:rFonts w:ascii="GHEA Grapalat" w:hAnsi="GHEA Grapalat"/>
          <w:color w:val="000000"/>
          <w:sz w:val="24"/>
          <w:szCs w:val="24"/>
          <w:shd w:val="clear" w:color="auto" w:fill="FFFFFF"/>
        </w:rPr>
        <w:t>ՄՄՈՒՀ-</w:t>
      </w:r>
      <w:proofErr w:type="spellStart"/>
      <w:r w:rsidR="00A41C93">
        <w:rPr>
          <w:rFonts w:ascii="GHEA Grapalat" w:hAnsi="GHEA Grapalat"/>
          <w:color w:val="000000"/>
          <w:sz w:val="24"/>
          <w:szCs w:val="24"/>
          <w:shd w:val="clear" w:color="auto" w:fill="FFFFFF"/>
        </w:rPr>
        <w:t>ն</w:t>
      </w:r>
      <w:r>
        <w:rPr>
          <w:rFonts w:ascii="GHEA Grapalat" w:hAnsi="GHEA Grapalat"/>
          <w:color w:val="000000"/>
          <w:sz w:val="24"/>
          <w:szCs w:val="24"/>
          <w:shd w:val="clear" w:color="auto" w:fill="FFFFFF"/>
        </w:rPr>
        <w:t>երի</w:t>
      </w:r>
      <w:proofErr w:type="spellEnd"/>
      <w:r>
        <w:rPr>
          <w:rFonts w:ascii="GHEA Grapalat" w:hAnsi="GHEA Grapalat"/>
          <w:color w:val="000000"/>
          <w:sz w:val="24"/>
          <w:szCs w:val="24"/>
          <w:shd w:val="clear" w:color="auto" w:fill="FFFFFF"/>
        </w:rPr>
        <w:t xml:space="preserve">՝ </w:t>
      </w:r>
    </w:p>
    <w:p w14:paraId="44D49C5F" w14:textId="549C3CB0" w:rsidR="00676376" w:rsidRPr="00676376" w:rsidRDefault="006878A9" w:rsidP="004E7F56">
      <w:pPr>
        <w:pStyle w:val="af0"/>
        <w:numPr>
          <w:ilvl w:val="0"/>
          <w:numId w:val="11"/>
        </w:numPr>
        <w:shd w:val="clear" w:color="auto" w:fill="FFFFFF"/>
        <w:tabs>
          <w:tab w:val="left" w:pos="567"/>
          <w:tab w:val="left" w:pos="851"/>
          <w:tab w:val="left" w:pos="993"/>
          <w:tab w:val="left" w:pos="1701"/>
        </w:tabs>
        <w:spacing w:line="276" w:lineRule="auto"/>
        <w:ind w:left="0" w:right="-46" w:firstLine="567"/>
        <w:jc w:val="both"/>
        <w:rPr>
          <w:rFonts w:ascii="GHEA Grapalat" w:hAnsi="GHEA Grapalat"/>
          <w:spacing w:val="-6"/>
          <w:lang w:val="hy-AM"/>
        </w:rPr>
      </w:pPr>
      <w:proofErr w:type="spellStart"/>
      <w:r>
        <w:rPr>
          <w:rFonts w:ascii="GHEA Grapalat" w:hAnsi="GHEA Grapalat"/>
          <w:lang w:val="en-US"/>
        </w:rPr>
        <w:t>ստուգումների</w:t>
      </w:r>
      <w:proofErr w:type="spellEnd"/>
      <w:r>
        <w:rPr>
          <w:rFonts w:ascii="GHEA Grapalat" w:hAnsi="GHEA Grapalat"/>
          <w:lang w:val="en-US"/>
        </w:rPr>
        <w:t xml:space="preserve"> </w:t>
      </w:r>
      <w:proofErr w:type="spellStart"/>
      <w:r>
        <w:rPr>
          <w:rFonts w:ascii="GHEA Grapalat" w:hAnsi="GHEA Grapalat"/>
          <w:lang w:val="en-US"/>
        </w:rPr>
        <w:t>արդյունքներ</w:t>
      </w:r>
      <w:r w:rsidR="00744E17">
        <w:rPr>
          <w:rFonts w:ascii="GHEA Grapalat" w:hAnsi="GHEA Grapalat"/>
          <w:lang w:val="en-US"/>
        </w:rPr>
        <w:t>ը</w:t>
      </w:r>
      <w:proofErr w:type="spellEnd"/>
      <w:r w:rsidR="00744E17">
        <w:rPr>
          <w:rFonts w:ascii="GHEA Grapalat" w:hAnsi="GHEA Grapalat"/>
          <w:lang w:val="en-US"/>
        </w:rPr>
        <w:t xml:space="preserve"> </w:t>
      </w:r>
      <w:proofErr w:type="spellStart"/>
      <w:r w:rsidR="00744E17">
        <w:rPr>
          <w:rFonts w:ascii="GHEA Grapalat" w:hAnsi="GHEA Grapalat"/>
          <w:lang w:val="en-US"/>
        </w:rPr>
        <w:t>ներառվել</w:t>
      </w:r>
      <w:proofErr w:type="spellEnd"/>
      <w:r w:rsidR="00744E17">
        <w:rPr>
          <w:rFonts w:ascii="GHEA Grapalat" w:hAnsi="GHEA Grapalat"/>
          <w:lang w:val="en-US"/>
        </w:rPr>
        <w:t xml:space="preserve"> </w:t>
      </w:r>
      <w:proofErr w:type="spellStart"/>
      <w:r w:rsidR="00744E17">
        <w:rPr>
          <w:rFonts w:ascii="GHEA Grapalat" w:hAnsi="GHEA Grapalat"/>
          <w:lang w:val="en-US"/>
        </w:rPr>
        <w:t>են</w:t>
      </w:r>
      <w:proofErr w:type="spellEnd"/>
      <w:r w:rsidR="00744E17">
        <w:rPr>
          <w:rFonts w:ascii="GHEA Grapalat" w:hAnsi="GHEA Grapalat"/>
          <w:lang w:val="en-US"/>
        </w:rPr>
        <w:t xml:space="preserve"> ԿՏՄ </w:t>
      </w:r>
      <w:proofErr w:type="spellStart"/>
      <w:r w:rsidR="00744E17">
        <w:rPr>
          <w:rFonts w:ascii="GHEA Grapalat" w:hAnsi="GHEA Grapalat"/>
          <w:lang w:val="en-US"/>
        </w:rPr>
        <w:t>եռամսյակային</w:t>
      </w:r>
      <w:proofErr w:type="spellEnd"/>
      <w:r w:rsidR="00744E17">
        <w:rPr>
          <w:rFonts w:ascii="GHEA Grapalat" w:hAnsi="GHEA Grapalat"/>
          <w:lang w:val="en-US"/>
        </w:rPr>
        <w:t xml:space="preserve"> </w:t>
      </w:r>
      <w:proofErr w:type="spellStart"/>
      <w:r w:rsidR="00744E17">
        <w:rPr>
          <w:rFonts w:ascii="GHEA Grapalat" w:hAnsi="GHEA Grapalat"/>
          <w:lang w:val="en-US"/>
        </w:rPr>
        <w:t>հաշվետվություններում</w:t>
      </w:r>
      <w:proofErr w:type="spellEnd"/>
      <w:r w:rsidR="00744E17">
        <w:rPr>
          <w:rFonts w:ascii="GHEA Grapalat" w:hAnsi="GHEA Grapalat"/>
          <w:lang w:val="en-US"/>
        </w:rPr>
        <w:t>,</w:t>
      </w:r>
      <w:r>
        <w:rPr>
          <w:rFonts w:ascii="GHEA Grapalat" w:hAnsi="GHEA Grapalat"/>
          <w:lang w:val="en-US"/>
        </w:rPr>
        <w:t xml:space="preserve"> </w:t>
      </w:r>
      <w:proofErr w:type="spellStart"/>
      <w:r w:rsidR="00744E17">
        <w:rPr>
          <w:rFonts w:ascii="GHEA Grapalat" w:hAnsi="GHEA Grapalat"/>
          <w:lang w:val="en-US"/>
        </w:rPr>
        <w:t>ամփոփ</w:t>
      </w:r>
      <w:proofErr w:type="spellEnd"/>
      <w:r>
        <w:rPr>
          <w:rFonts w:ascii="GHEA Grapalat" w:hAnsi="GHEA Grapalat"/>
          <w:lang w:val="en-US"/>
        </w:rPr>
        <w:t xml:space="preserve"> </w:t>
      </w:r>
      <w:proofErr w:type="spellStart"/>
      <w:r>
        <w:rPr>
          <w:rFonts w:ascii="GHEA Grapalat" w:hAnsi="GHEA Grapalat"/>
          <w:lang w:val="en-US"/>
        </w:rPr>
        <w:t>հաշվետվություն</w:t>
      </w:r>
      <w:r w:rsidR="00744E17">
        <w:rPr>
          <w:rFonts w:ascii="GHEA Grapalat" w:hAnsi="GHEA Grapalat"/>
          <w:lang w:val="en-US"/>
        </w:rPr>
        <w:t>ներ</w:t>
      </w:r>
      <w:r>
        <w:rPr>
          <w:rFonts w:ascii="GHEA Grapalat" w:hAnsi="GHEA Grapalat"/>
          <w:lang w:val="en-US"/>
        </w:rPr>
        <w:t>ը</w:t>
      </w:r>
      <w:proofErr w:type="spellEnd"/>
      <w:r>
        <w:rPr>
          <w:rFonts w:ascii="GHEA Grapalat" w:hAnsi="GHEA Grapalat"/>
          <w:lang w:val="en-US"/>
        </w:rPr>
        <w:t xml:space="preserve"> </w:t>
      </w:r>
      <w:proofErr w:type="spellStart"/>
      <w:r>
        <w:rPr>
          <w:rFonts w:ascii="GHEA Grapalat" w:hAnsi="GHEA Grapalat"/>
          <w:lang w:val="en-US"/>
        </w:rPr>
        <w:t>տրամադրվել</w:t>
      </w:r>
      <w:proofErr w:type="spellEnd"/>
      <w:r>
        <w:rPr>
          <w:rFonts w:ascii="GHEA Grapalat" w:hAnsi="GHEA Grapalat"/>
          <w:lang w:val="en-US"/>
        </w:rPr>
        <w:t xml:space="preserve"> </w:t>
      </w:r>
      <w:proofErr w:type="spellStart"/>
      <w:r>
        <w:rPr>
          <w:rFonts w:ascii="GHEA Grapalat" w:hAnsi="GHEA Grapalat"/>
          <w:lang w:val="en-US"/>
        </w:rPr>
        <w:t>են</w:t>
      </w:r>
      <w:proofErr w:type="spellEnd"/>
      <w:r>
        <w:rPr>
          <w:rFonts w:ascii="GHEA Grapalat" w:hAnsi="GHEA Grapalat"/>
          <w:lang w:val="en-US"/>
        </w:rPr>
        <w:t xml:space="preserve"> </w:t>
      </w:r>
      <w:r w:rsidR="00744E17">
        <w:rPr>
          <w:rFonts w:ascii="GHEA Grapalat" w:hAnsi="GHEA Grapalat"/>
          <w:lang w:val="en-US"/>
        </w:rPr>
        <w:t xml:space="preserve">ԿԳՄՍ </w:t>
      </w:r>
      <w:proofErr w:type="spellStart"/>
      <w:r w:rsidR="00744E17">
        <w:rPr>
          <w:rFonts w:ascii="GHEA Grapalat" w:hAnsi="GHEA Grapalat"/>
          <w:lang w:val="en-US"/>
        </w:rPr>
        <w:t>նախարարին</w:t>
      </w:r>
      <w:proofErr w:type="spellEnd"/>
      <w:r w:rsidR="00744E17">
        <w:rPr>
          <w:rFonts w:ascii="GHEA Grapalat" w:hAnsi="GHEA Grapalat"/>
          <w:lang w:val="en-US"/>
        </w:rPr>
        <w:t>,</w:t>
      </w:r>
    </w:p>
    <w:p w14:paraId="38BB0EAE" w14:textId="532139A5" w:rsidR="00676376" w:rsidRPr="00483341" w:rsidRDefault="00676376" w:rsidP="004E7F56">
      <w:pPr>
        <w:pStyle w:val="af0"/>
        <w:numPr>
          <w:ilvl w:val="0"/>
          <w:numId w:val="11"/>
        </w:numPr>
        <w:shd w:val="clear" w:color="auto" w:fill="FFFFFF"/>
        <w:tabs>
          <w:tab w:val="left" w:pos="567"/>
          <w:tab w:val="left" w:pos="851"/>
          <w:tab w:val="left" w:pos="993"/>
          <w:tab w:val="left" w:pos="1701"/>
        </w:tabs>
        <w:spacing w:line="276" w:lineRule="auto"/>
        <w:ind w:left="0" w:right="-46" w:firstLine="567"/>
        <w:jc w:val="both"/>
        <w:rPr>
          <w:rFonts w:ascii="GHEA Grapalat" w:hAnsi="GHEA Grapalat"/>
          <w:spacing w:val="-6"/>
          <w:lang w:val="hy-AM"/>
        </w:rPr>
      </w:pPr>
      <w:r w:rsidRPr="00E71B5B">
        <w:rPr>
          <w:rFonts w:ascii="GHEA Grapalat" w:hAnsi="GHEA Grapalat"/>
          <w:bCs/>
          <w:lang w:val="hy-AM"/>
        </w:rPr>
        <w:t xml:space="preserve">կրթական գործընթացի որակի </w:t>
      </w:r>
      <w:r w:rsidRPr="00676376">
        <w:rPr>
          <w:rFonts w:ascii="GHEA Grapalat" w:hAnsi="GHEA Grapalat"/>
          <w:shd w:val="clear" w:color="auto" w:fill="FFFFFF"/>
          <w:lang w:val="hy-AM"/>
        </w:rPr>
        <w:t>գ</w:t>
      </w:r>
      <w:r w:rsidRPr="00676376">
        <w:rPr>
          <w:rFonts w:ascii="GHEA Grapalat" w:hAnsi="GHEA Grapalat"/>
          <w:shd w:val="clear" w:color="auto" w:fill="FFFFFF"/>
          <w:lang w:val="af-ZA"/>
        </w:rPr>
        <w:t xml:space="preserve">նահատման արդյունքների վերլուծությունները՝ համապատասխան առաջարկներով, </w:t>
      </w:r>
      <w:r>
        <w:rPr>
          <w:rFonts w:ascii="GHEA Grapalat" w:hAnsi="GHEA Grapalat"/>
          <w:shd w:val="clear" w:color="auto" w:fill="FFFFFF"/>
          <w:lang w:val="af-ZA"/>
        </w:rPr>
        <w:t xml:space="preserve">տրամադրվել </w:t>
      </w:r>
      <w:r w:rsidRPr="00676376">
        <w:rPr>
          <w:rFonts w:ascii="GHEA Grapalat" w:hAnsi="GHEA Grapalat"/>
          <w:shd w:val="clear" w:color="auto" w:fill="FFFFFF"/>
          <w:lang w:val="af-ZA"/>
        </w:rPr>
        <w:t>են ուսումնական հաստատությունների տնօրեններին</w:t>
      </w:r>
      <w:r>
        <w:rPr>
          <w:rFonts w:ascii="GHEA Grapalat" w:hAnsi="GHEA Grapalat"/>
          <w:shd w:val="clear" w:color="auto" w:fill="FFFFFF"/>
          <w:lang w:val="af-ZA"/>
        </w:rPr>
        <w:t xml:space="preserve">, </w:t>
      </w:r>
      <w:r w:rsidR="00074176">
        <w:rPr>
          <w:rFonts w:ascii="GHEA Grapalat" w:hAnsi="GHEA Grapalat"/>
          <w:shd w:val="clear" w:color="auto" w:fill="FFFFFF"/>
          <w:lang w:val="af-ZA"/>
        </w:rPr>
        <w:t xml:space="preserve">ամփոփ հաշվետվությունը՝ </w:t>
      </w:r>
      <w:r>
        <w:rPr>
          <w:rFonts w:ascii="GHEA Grapalat" w:hAnsi="GHEA Grapalat"/>
          <w:shd w:val="clear" w:color="auto" w:fill="FFFFFF"/>
          <w:lang w:val="af-ZA"/>
        </w:rPr>
        <w:t>ԿԳՄՍ նախարարին:</w:t>
      </w:r>
    </w:p>
    <w:p w14:paraId="65C57A4E" w14:textId="77777777" w:rsidR="00483341" w:rsidRPr="00676376" w:rsidRDefault="00483341" w:rsidP="00CD781D">
      <w:pPr>
        <w:pStyle w:val="af0"/>
        <w:shd w:val="clear" w:color="auto" w:fill="FFFFFF"/>
        <w:tabs>
          <w:tab w:val="left" w:pos="567"/>
          <w:tab w:val="left" w:pos="851"/>
          <w:tab w:val="left" w:pos="993"/>
          <w:tab w:val="left" w:pos="1701"/>
        </w:tabs>
        <w:spacing w:line="276" w:lineRule="auto"/>
        <w:ind w:left="567" w:right="-46"/>
        <w:jc w:val="both"/>
        <w:rPr>
          <w:rFonts w:ascii="GHEA Grapalat" w:hAnsi="GHEA Grapalat"/>
          <w:spacing w:val="-6"/>
          <w:lang w:val="hy-AM"/>
        </w:rPr>
      </w:pPr>
    </w:p>
    <w:p w14:paraId="29FE0FBE" w14:textId="7425175A" w:rsidR="00087222" w:rsidRDefault="00A53CC3" w:rsidP="00CD781D">
      <w:pPr>
        <w:shd w:val="clear" w:color="auto" w:fill="FFFFFF"/>
        <w:tabs>
          <w:tab w:val="left" w:pos="567"/>
          <w:tab w:val="left" w:pos="851"/>
          <w:tab w:val="left" w:pos="993"/>
          <w:tab w:val="left" w:pos="1701"/>
        </w:tabs>
        <w:ind w:right="-46"/>
        <w:jc w:val="both"/>
        <w:rPr>
          <w:rFonts w:ascii="GHEA Grapalat" w:hAnsi="GHEA Grapalat"/>
          <w:b/>
          <w:bCs/>
          <w:color w:val="0F243E" w:themeColor="text2" w:themeShade="80"/>
          <w:sz w:val="24"/>
          <w:szCs w:val="24"/>
          <w:u w:val="single"/>
          <w:lang w:val="hy-AM"/>
        </w:rPr>
      </w:pPr>
      <w:r>
        <w:rPr>
          <w:rFonts w:ascii="GHEA Grapalat" w:hAnsi="GHEA Grapalat"/>
          <w:noProof/>
          <w:sz w:val="24"/>
          <w:szCs w:val="24"/>
          <w:lang w:val="en-GB" w:eastAsia="en-GB"/>
        </w:rPr>
        <mc:AlternateContent>
          <mc:Choice Requires="wps">
            <w:drawing>
              <wp:anchor distT="0" distB="0" distL="114300" distR="114300" simplePos="0" relativeHeight="251667968" behindDoc="0" locked="0" layoutInCell="1" allowOverlap="1" wp14:anchorId="7482F4E5" wp14:editId="077593C9">
                <wp:simplePos x="0" y="0"/>
                <wp:positionH relativeFrom="column">
                  <wp:posOffset>1520958</wp:posOffset>
                </wp:positionH>
                <wp:positionV relativeFrom="paragraph">
                  <wp:posOffset>81985</wp:posOffset>
                </wp:positionV>
                <wp:extent cx="3557116" cy="0"/>
                <wp:effectExtent l="0" t="0" r="0" b="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3557116" cy="0"/>
                        </a:xfrm>
                        <a:prstGeom prst="line">
                          <a:avLst/>
                        </a:prstGeom>
                        <a:ln>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1DC48E5A" id="Прямая соединительная линия 19"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19.75pt,6.45pt" to="399.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" strokecolor="#243f60 [1604]" strokeweight="2pt"/>
            </w:pict>
          </mc:Fallback>
        </mc:AlternateContent>
      </w:r>
    </w:p>
    <w:p w14:paraId="4D683389" w14:textId="1306C3AB" w:rsidR="00310EE0" w:rsidRDefault="00310EE0" w:rsidP="00CD781D">
      <w:pPr>
        <w:ind w:firstLine="426"/>
        <w:jc w:val="both"/>
        <w:rPr>
          <w:rFonts w:ascii="GHEA Grapalat" w:eastAsia="Times New Roman" w:hAnsi="GHEA Grapalat" w:cs="Arial"/>
          <w:color w:val="000000"/>
          <w:sz w:val="24"/>
          <w:szCs w:val="24"/>
          <w:lang w:val="af-ZA"/>
        </w:rPr>
      </w:pPr>
      <w:r w:rsidRPr="000E7D61">
        <w:rPr>
          <w:rFonts w:ascii="GHEA Grapalat" w:eastAsia="Times New Roman" w:hAnsi="GHEA Grapalat" w:cs="Arial"/>
          <w:color w:val="000000"/>
          <w:sz w:val="24"/>
          <w:szCs w:val="24"/>
          <w:lang w:val="hy-AM"/>
        </w:rPr>
        <w:t>ԿՏՄ</w:t>
      </w:r>
      <w:r w:rsidRPr="00663F86">
        <w:rPr>
          <w:rFonts w:ascii="GHEA Grapalat" w:eastAsia="Times New Roman" w:hAnsi="GHEA Grapalat" w:cs="Arial"/>
          <w:color w:val="000000"/>
          <w:sz w:val="24"/>
          <w:szCs w:val="24"/>
          <w:lang w:val="af-ZA"/>
        </w:rPr>
        <w:t xml:space="preserve"> </w:t>
      </w:r>
      <w:r w:rsidRPr="00571742">
        <w:rPr>
          <w:rFonts w:ascii="GHEA Grapalat" w:eastAsia="Times New Roman" w:hAnsi="GHEA Grapalat" w:cs="Arial"/>
          <w:color w:val="000000"/>
          <w:sz w:val="24"/>
          <w:szCs w:val="24"/>
          <w:lang w:val="hy-AM"/>
        </w:rPr>
        <w:t xml:space="preserve">բոլոր </w:t>
      </w:r>
      <w:r w:rsidRPr="000E7D61">
        <w:rPr>
          <w:rFonts w:ascii="GHEA Grapalat" w:eastAsia="Times New Roman" w:hAnsi="GHEA Grapalat" w:cs="Arial"/>
          <w:color w:val="000000"/>
          <w:sz w:val="24"/>
          <w:szCs w:val="24"/>
          <w:lang w:val="hy-AM"/>
        </w:rPr>
        <w:t>ծառայողները</w:t>
      </w:r>
      <w:r w:rsidRPr="00663F86">
        <w:rPr>
          <w:rFonts w:ascii="GHEA Grapalat" w:eastAsia="Times New Roman" w:hAnsi="GHEA Grapalat" w:cs="Arial"/>
          <w:color w:val="000000"/>
          <w:sz w:val="24"/>
          <w:szCs w:val="24"/>
          <w:lang w:val="af-ZA"/>
        </w:rPr>
        <w:t xml:space="preserve"> </w:t>
      </w:r>
      <w:r>
        <w:rPr>
          <w:rFonts w:ascii="GHEA Grapalat" w:eastAsia="Times New Roman" w:hAnsi="GHEA Grapalat" w:cs="Arial"/>
          <w:color w:val="000000"/>
          <w:sz w:val="24"/>
          <w:szCs w:val="24"/>
          <w:lang w:val="af-ZA"/>
        </w:rPr>
        <w:t xml:space="preserve">մասնակցել են </w:t>
      </w:r>
      <w:r w:rsidRPr="00571742">
        <w:rPr>
          <w:rFonts w:ascii="GHEA Grapalat" w:eastAsia="Times New Roman" w:hAnsi="GHEA Grapalat" w:cs="Arial"/>
          <w:color w:val="000000"/>
          <w:sz w:val="24"/>
          <w:szCs w:val="24"/>
          <w:lang w:val="hy-AM"/>
        </w:rPr>
        <w:t>USAID Միջազգային հանրապետական ինստիտուտի</w:t>
      </w:r>
      <w:r w:rsidRPr="00581E48">
        <w:rPr>
          <w:rFonts w:ascii="GHEA Grapalat" w:eastAsia="Times New Roman" w:hAnsi="GHEA Grapalat" w:cs="Arial"/>
          <w:color w:val="000000"/>
          <w:sz w:val="24"/>
          <w:szCs w:val="24"/>
          <w:lang w:val="af-ZA"/>
        </w:rPr>
        <w:t xml:space="preserve"> </w:t>
      </w:r>
      <w:r>
        <w:rPr>
          <w:rFonts w:ascii="GHEA Grapalat" w:eastAsia="Times New Roman" w:hAnsi="GHEA Grapalat" w:cs="Arial"/>
          <w:color w:val="000000"/>
          <w:sz w:val="24"/>
          <w:szCs w:val="24"/>
          <w:lang w:val="af-ZA"/>
        </w:rPr>
        <w:t xml:space="preserve">կողմից կազմակերպված հետևյալ թեմաներով վերապատրաստման դասընթացներին. </w:t>
      </w:r>
    </w:p>
    <w:p w14:paraId="318DF57F" w14:textId="77777777" w:rsidR="00310EE0" w:rsidRDefault="00310EE0" w:rsidP="004E7F56">
      <w:pPr>
        <w:pStyle w:val="af0"/>
        <w:numPr>
          <w:ilvl w:val="0"/>
          <w:numId w:val="12"/>
        </w:numPr>
        <w:tabs>
          <w:tab w:val="left" w:pos="709"/>
          <w:tab w:val="left" w:pos="851"/>
        </w:tabs>
        <w:spacing w:line="276" w:lineRule="auto"/>
        <w:ind w:left="0" w:firstLine="567"/>
        <w:jc w:val="both"/>
        <w:rPr>
          <w:rFonts w:ascii="GHEA Grapalat" w:hAnsi="GHEA Grapalat"/>
          <w:lang w:val="hy-AM"/>
        </w:rPr>
      </w:pPr>
      <w:r w:rsidRPr="00581E48">
        <w:rPr>
          <w:rFonts w:ascii="GHEA Grapalat" w:hAnsi="GHEA Grapalat" w:cs="Cambria Math"/>
          <w:lang w:val="hy-AM"/>
        </w:rPr>
        <w:t>Մեդիագրագ</w:t>
      </w:r>
      <w:r>
        <w:rPr>
          <w:rFonts w:ascii="GHEA Grapalat" w:hAnsi="GHEA Grapalat" w:cs="Cambria Math"/>
          <w:lang w:val="en-US"/>
        </w:rPr>
        <w:t>ր</w:t>
      </w:r>
      <w:r w:rsidRPr="00581E48">
        <w:rPr>
          <w:rFonts w:ascii="GHEA Grapalat" w:hAnsi="GHEA Grapalat" w:cs="Cambria Math"/>
          <w:lang w:val="hy-AM"/>
        </w:rPr>
        <w:t>ություն</w:t>
      </w:r>
      <w:r>
        <w:rPr>
          <w:rFonts w:ascii="GHEA Grapalat" w:hAnsi="GHEA Grapalat"/>
          <w:lang w:val="en-US"/>
        </w:rPr>
        <w:t>.</w:t>
      </w:r>
      <w:r w:rsidRPr="00581E48">
        <w:rPr>
          <w:rFonts w:ascii="GHEA Grapalat" w:hAnsi="GHEA Grapalat"/>
          <w:lang w:val="hy-AM"/>
        </w:rPr>
        <w:t xml:space="preserve"> </w:t>
      </w:r>
    </w:p>
    <w:p w14:paraId="2E0FE41A" w14:textId="77777777" w:rsidR="00310EE0" w:rsidRDefault="00310EE0" w:rsidP="004E7F56">
      <w:pPr>
        <w:pStyle w:val="af0"/>
        <w:numPr>
          <w:ilvl w:val="0"/>
          <w:numId w:val="12"/>
        </w:numPr>
        <w:tabs>
          <w:tab w:val="left" w:pos="709"/>
          <w:tab w:val="left" w:pos="851"/>
        </w:tabs>
        <w:spacing w:line="276" w:lineRule="auto"/>
        <w:ind w:left="0" w:firstLine="567"/>
        <w:jc w:val="both"/>
        <w:rPr>
          <w:rFonts w:ascii="GHEA Grapalat" w:hAnsi="GHEA Grapalat"/>
          <w:lang w:val="hy-AM"/>
        </w:rPr>
      </w:pPr>
      <w:r w:rsidRPr="00581E48">
        <w:rPr>
          <w:rFonts w:ascii="GHEA Grapalat" w:hAnsi="GHEA Grapalat"/>
          <w:lang w:val="hy-AM"/>
        </w:rPr>
        <w:t>Հանրային խոսք</w:t>
      </w:r>
      <w:r>
        <w:rPr>
          <w:rFonts w:ascii="GHEA Grapalat" w:hAnsi="GHEA Grapalat"/>
          <w:lang w:val="en-US"/>
        </w:rPr>
        <w:t>.</w:t>
      </w:r>
      <w:r w:rsidRPr="00581E48">
        <w:rPr>
          <w:rFonts w:ascii="GHEA Grapalat" w:hAnsi="GHEA Grapalat"/>
          <w:lang w:val="hy-AM"/>
        </w:rPr>
        <w:t xml:space="preserve"> </w:t>
      </w:r>
    </w:p>
    <w:p w14:paraId="32AE808E" w14:textId="08D10AF3" w:rsidR="00310EE0" w:rsidRDefault="00310EE0" w:rsidP="004E7F56">
      <w:pPr>
        <w:pStyle w:val="af0"/>
        <w:numPr>
          <w:ilvl w:val="0"/>
          <w:numId w:val="12"/>
        </w:numPr>
        <w:tabs>
          <w:tab w:val="left" w:pos="709"/>
          <w:tab w:val="left" w:pos="851"/>
        </w:tabs>
        <w:spacing w:line="276" w:lineRule="auto"/>
        <w:ind w:left="0" w:firstLine="567"/>
        <w:jc w:val="both"/>
        <w:rPr>
          <w:rFonts w:ascii="GHEA Grapalat" w:hAnsi="GHEA Grapalat"/>
          <w:lang w:val="hy-AM"/>
        </w:rPr>
      </w:pPr>
      <w:r w:rsidRPr="00581E48">
        <w:rPr>
          <w:rFonts w:ascii="GHEA Grapalat" w:hAnsi="GHEA Grapalat"/>
          <w:lang w:val="hy-AM"/>
        </w:rPr>
        <w:t>Տվյալների հավաքագրում, ստուգում  և վերլուծություն</w:t>
      </w:r>
      <w:r w:rsidRPr="00272C31">
        <w:rPr>
          <w:rFonts w:ascii="GHEA Grapalat" w:hAnsi="GHEA Grapalat"/>
          <w:lang w:val="hy-AM"/>
        </w:rPr>
        <w:t>.</w:t>
      </w:r>
    </w:p>
    <w:p w14:paraId="6B868985" w14:textId="77777777" w:rsidR="00310EE0" w:rsidRDefault="00310EE0" w:rsidP="004E7F56">
      <w:pPr>
        <w:pStyle w:val="af0"/>
        <w:numPr>
          <w:ilvl w:val="0"/>
          <w:numId w:val="12"/>
        </w:numPr>
        <w:tabs>
          <w:tab w:val="left" w:pos="709"/>
          <w:tab w:val="left" w:pos="851"/>
        </w:tabs>
        <w:spacing w:line="276" w:lineRule="auto"/>
        <w:ind w:left="0" w:firstLine="567"/>
        <w:jc w:val="both"/>
        <w:rPr>
          <w:rFonts w:ascii="GHEA Grapalat" w:hAnsi="GHEA Grapalat"/>
          <w:lang w:val="hy-AM"/>
        </w:rPr>
      </w:pPr>
      <w:r w:rsidRPr="00581E48">
        <w:rPr>
          <w:rFonts w:ascii="GHEA Grapalat" w:hAnsi="GHEA Grapalat"/>
          <w:lang w:val="hy-AM"/>
        </w:rPr>
        <w:lastRenderedPageBreak/>
        <w:t>Վիզուալիզացիա</w:t>
      </w:r>
      <w:r>
        <w:rPr>
          <w:rFonts w:ascii="GHEA Grapalat" w:hAnsi="GHEA Grapalat"/>
          <w:lang w:val="en-US"/>
        </w:rPr>
        <w:t>.</w:t>
      </w:r>
    </w:p>
    <w:p w14:paraId="2356AD87" w14:textId="77777777" w:rsidR="00310EE0" w:rsidRPr="00581E48" w:rsidRDefault="00310EE0" w:rsidP="004E7F56">
      <w:pPr>
        <w:pStyle w:val="af0"/>
        <w:numPr>
          <w:ilvl w:val="0"/>
          <w:numId w:val="12"/>
        </w:numPr>
        <w:tabs>
          <w:tab w:val="left" w:pos="709"/>
          <w:tab w:val="left" w:pos="851"/>
        </w:tabs>
        <w:spacing w:line="276" w:lineRule="auto"/>
        <w:ind w:left="0" w:firstLine="567"/>
        <w:jc w:val="both"/>
        <w:rPr>
          <w:rFonts w:ascii="GHEA Grapalat" w:hAnsi="GHEA Grapalat"/>
          <w:lang w:val="hy-AM"/>
        </w:rPr>
      </w:pPr>
      <w:r w:rsidRPr="00581E48">
        <w:rPr>
          <w:rFonts w:ascii="GHEA Grapalat" w:hAnsi="GHEA Grapalat" w:cs="Cambria Math"/>
          <w:color w:val="000000"/>
          <w:shd w:val="clear" w:color="auto" w:fill="FFFFFF"/>
          <w:lang w:val="hy-AM"/>
        </w:rPr>
        <w:t>Ճգնաժամային</w:t>
      </w:r>
      <w:r w:rsidRPr="00581E48">
        <w:rPr>
          <w:rFonts w:ascii="GHEA Grapalat" w:hAnsi="GHEA Grapalat"/>
          <w:color w:val="000000"/>
          <w:shd w:val="clear" w:color="auto" w:fill="FFFFFF"/>
          <w:lang w:val="hy-AM"/>
        </w:rPr>
        <w:t xml:space="preserve"> </w:t>
      </w:r>
      <w:r w:rsidRPr="00581E48">
        <w:rPr>
          <w:rFonts w:ascii="GHEA Grapalat" w:hAnsi="GHEA Grapalat" w:cs="Cambria Math"/>
          <w:color w:val="000000"/>
          <w:shd w:val="clear" w:color="auto" w:fill="FFFFFF"/>
          <w:lang w:val="hy-AM"/>
        </w:rPr>
        <w:t>և</w:t>
      </w:r>
      <w:r w:rsidRPr="00581E48">
        <w:rPr>
          <w:rFonts w:ascii="GHEA Grapalat" w:hAnsi="GHEA Grapalat"/>
          <w:color w:val="000000"/>
          <w:shd w:val="clear" w:color="auto" w:fill="FFFFFF"/>
          <w:lang w:val="hy-AM"/>
        </w:rPr>
        <w:t xml:space="preserve"> </w:t>
      </w:r>
      <w:r w:rsidRPr="00581E48">
        <w:rPr>
          <w:rFonts w:ascii="GHEA Grapalat" w:hAnsi="GHEA Grapalat" w:cs="Cambria Math"/>
          <w:color w:val="000000"/>
          <w:shd w:val="clear" w:color="auto" w:fill="FFFFFF"/>
          <w:lang w:val="hy-AM"/>
        </w:rPr>
        <w:t>արտակարգ</w:t>
      </w:r>
      <w:r w:rsidRPr="00581E48">
        <w:rPr>
          <w:rFonts w:ascii="GHEA Grapalat" w:hAnsi="GHEA Grapalat"/>
          <w:color w:val="000000"/>
          <w:shd w:val="clear" w:color="auto" w:fill="FFFFFF"/>
          <w:lang w:val="hy-AM"/>
        </w:rPr>
        <w:t xml:space="preserve"> </w:t>
      </w:r>
      <w:r w:rsidRPr="00581E48">
        <w:rPr>
          <w:rFonts w:ascii="GHEA Grapalat" w:hAnsi="GHEA Grapalat" w:cs="Cambria Math"/>
          <w:color w:val="000000"/>
          <w:shd w:val="clear" w:color="auto" w:fill="FFFFFF"/>
          <w:lang w:val="hy-AM"/>
        </w:rPr>
        <w:t>իրավիճակներում</w:t>
      </w:r>
      <w:r w:rsidRPr="00581E48">
        <w:rPr>
          <w:rFonts w:ascii="GHEA Grapalat" w:hAnsi="GHEA Grapalat"/>
          <w:color w:val="000000"/>
          <w:shd w:val="clear" w:color="auto" w:fill="FFFFFF"/>
          <w:lang w:val="hy-AM"/>
        </w:rPr>
        <w:t xml:space="preserve"> </w:t>
      </w:r>
      <w:r w:rsidRPr="00581E48">
        <w:rPr>
          <w:rFonts w:ascii="GHEA Grapalat" w:hAnsi="GHEA Grapalat" w:cs="Cambria Math"/>
          <w:color w:val="000000"/>
          <w:shd w:val="clear" w:color="auto" w:fill="FFFFFF"/>
          <w:lang w:val="hy-AM"/>
        </w:rPr>
        <w:t>հաղորդակցության</w:t>
      </w:r>
      <w:r w:rsidRPr="00581E48">
        <w:rPr>
          <w:rFonts w:ascii="GHEA Grapalat" w:hAnsi="GHEA Grapalat"/>
          <w:color w:val="000000"/>
          <w:shd w:val="clear" w:color="auto" w:fill="FFFFFF"/>
          <w:lang w:val="hy-AM"/>
        </w:rPr>
        <w:t xml:space="preserve"> </w:t>
      </w:r>
      <w:r w:rsidRPr="00581E48">
        <w:rPr>
          <w:rFonts w:ascii="GHEA Grapalat" w:hAnsi="GHEA Grapalat" w:cs="Cambria Math"/>
          <w:color w:val="000000"/>
          <w:shd w:val="clear" w:color="auto" w:fill="FFFFFF"/>
          <w:lang w:val="hy-AM"/>
        </w:rPr>
        <w:t>համակարգման</w:t>
      </w:r>
      <w:r w:rsidRPr="00581E48">
        <w:rPr>
          <w:rFonts w:ascii="GHEA Grapalat" w:hAnsi="GHEA Grapalat"/>
          <w:color w:val="000000"/>
          <w:shd w:val="clear" w:color="auto" w:fill="FFFFFF"/>
          <w:lang w:val="hy-AM"/>
        </w:rPr>
        <w:t xml:space="preserve"> </w:t>
      </w:r>
      <w:r w:rsidRPr="00581E48">
        <w:rPr>
          <w:rFonts w:ascii="GHEA Grapalat" w:hAnsi="GHEA Grapalat" w:cs="Cambria Math"/>
          <w:color w:val="000000"/>
          <w:shd w:val="clear" w:color="auto" w:fill="FFFFFF"/>
          <w:lang w:val="hy-AM"/>
        </w:rPr>
        <w:t>միջգերատեսչական</w:t>
      </w:r>
      <w:r w:rsidRPr="00581E48">
        <w:rPr>
          <w:rFonts w:ascii="GHEA Grapalat" w:hAnsi="GHEA Grapalat"/>
          <w:color w:val="000000"/>
          <w:shd w:val="clear" w:color="auto" w:fill="FFFFFF"/>
          <w:lang w:val="hy-AM"/>
        </w:rPr>
        <w:t xml:space="preserve"> </w:t>
      </w:r>
      <w:r w:rsidRPr="00581E48">
        <w:rPr>
          <w:rFonts w:ascii="GHEA Grapalat" w:hAnsi="GHEA Grapalat" w:cs="Arial"/>
          <w:color w:val="000000"/>
          <w:shd w:val="clear" w:color="auto" w:fill="FFFFFF"/>
          <w:lang w:val="hy-AM"/>
        </w:rPr>
        <w:t>հաղորդակցությունը</w:t>
      </w:r>
      <w:r w:rsidRPr="00272C31">
        <w:rPr>
          <w:rFonts w:ascii="GHEA Grapalat" w:hAnsi="GHEA Grapalat" w:cs="Arial"/>
          <w:color w:val="000000"/>
          <w:shd w:val="clear" w:color="auto" w:fill="FFFFFF"/>
          <w:lang w:val="hy-AM"/>
        </w:rPr>
        <w:t>.</w:t>
      </w:r>
    </w:p>
    <w:p w14:paraId="4F4BD169" w14:textId="77777777" w:rsidR="00310EE0" w:rsidRDefault="00310EE0" w:rsidP="004E7F56">
      <w:pPr>
        <w:pStyle w:val="af0"/>
        <w:numPr>
          <w:ilvl w:val="0"/>
          <w:numId w:val="12"/>
        </w:numPr>
        <w:tabs>
          <w:tab w:val="left" w:pos="709"/>
          <w:tab w:val="left" w:pos="851"/>
        </w:tabs>
        <w:spacing w:line="276" w:lineRule="auto"/>
        <w:ind w:left="0" w:firstLine="567"/>
        <w:jc w:val="both"/>
        <w:rPr>
          <w:rFonts w:ascii="GHEA Grapalat" w:hAnsi="GHEA Grapalat"/>
          <w:lang w:val="hy-AM"/>
        </w:rPr>
      </w:pPr>
      <w:r w:rsidRPr="00581E48">
        <w:rPr>
          <w:rFonts w:ascii="GHEA Grapalat" w:hAnsi="GHEA Grapalat"/>
          <w:lang w:val="hy-AM"/>
        </w:rPr>
        <w:t>Տվյալների մշակումը և վերլուծությունը ռազմավարական հաղորդակցության աջակցման նպատակով</w:t>
      </w:r>
      <w:r w:rsidRPr="00FB39E8">
        <w:rPr>
          <w:rFonts w:ascii="GHEA Grapalat" w:hAnsi="GHEA Grapalat"/>
          <w:lang w:val="hy-AM"/>
        </w:rPr>
        <w:t>,</w:t>
      </w:r>
    </w:p>
    <w:p w14:paraId="2AAD79EB" w14:textId="77777777" w:rsidR="00310EE0" w:rsidRPr="00272C31" w:rsidRDefault="00310EE0" w:rsidP="00CD781D">
      <w:pPr>
        <w:pStyle w:val="af0"/>
        <w:tabs>
          <w:tab w:val="left" w:pos="851"/>
        </w:tabs>
        <w:spacing w:line="276" w:lineRule="auto"/>
        <w:ind w:left="0" w:firstLine="567"/>
        <w:jc w:val="both"/>
        <w:rPr>
          <w:rFonts w:ascii="GHEA Grapalat" w:hAnsi="GHEA Grapalat"/>
          <w:color w:val="000000"/>
          <w:lang w:val="hy-AM"/>
        </w:rPr>
      </w:pPr>
      <w:r w:rsidRPr="00FB39E8">
        <w:rPr>
          <w:rFonts w:ascii="GHEA Grapalat" w:hAnsi="GHEA Grapalat" w:cs="Arial"/>
          <w:color w:val="000000"/>
          <w:lang w:val="hy-AM"/>
        </w:rPr>
        <w:t>ի</w:t>
      </w:r>
      <w:r w:rsidRPr="005F671E">
        <w:rPr>
          <w:rFonts w:ascii="GHEA Grapalat" w:hAnsi="GHEA Grapalat" w:cs="Arial"/>
          <w:color w:val="000000"/>
          <w:lang w:val="hy-AM"/>
        </w:rPr>
        <w:t xml:space="preserve">նչպես նաև, </w:t>
      </w:r>
      <w:r w:rsidRPr="00272C31">
        <w:rPr>
          <w:rFonts w:ascii="GHEA Grapalat" w:hAnsi="GHEA Grapalat" w:cs="Arial"/>
          <w:color w:val="000000"/>
          <w:lang w:val="hy-AM"/>
        </w:rPr>
        <w:t>ԿՏՄ-ում</w:t>
      </w:r>
      <w:r w:rsidRPr="00FB39E8">
        <w:rPr>
          <w:rFonts w:ascii="GHEA Grapalat" w:hAnsi="GHEA Grapalat" w:cs="Arial"/>
          <w:color w:val="000000"/>
          <w:lang w:val="hy-AM"/>
        </w:rPr>
        <w:t>՝</w:t>
      </w:r>
      <w:r w:rsidRPr="00272C31">
        <w:rPr>
          <w:rFonts w:ascii="GHEA Grapalat" w:hAnsi="GHEA Grapalat" w:cs="Arial"/>
          <w:color w:val="000000"/>
          <w:lang w:val="hy-AM"/>
        </w:rPr>
        <w:t xml:space="preserve"> </w:t>
      </w:r>
      <w:r w:rsidRPr="00272C31">
        <w:rPr>
          <w:rFonts w:ascii="GHEA Grapalat" w:hAnsi="GHEA Grapalat" w:cs="Cambria Math"/>
          <w:color w:val="000000"/>
          <w:lang w:val="hy-AM"/>
        </w:rPr>
        <w:t>հետևյալ</w:t>
      </w:r>
      <w:r w:rsidRPr="00272C31">
        <w:rPr>
          <w:rFonts w:ascii="GHEA Grapalat" w:hAnsi="GHEA Grapalat"/>
          <w:color w:val="000000"/>
          <w:lang w:val="hy-AM"/>
        </w:rPr>
        <w:t xml:space="preserve"> </w:t>
      </w:r>
      <w:r w:rsidRPr="00272C31">
        <w:rPr>
          <w:rFonts w:ascii="GHEA Grapalat" w:hAnsi="GHEA Grapalat" w:cs="Cambria Math"/>
          <w:color w:val="000000"/>
          <w:lang w:val="hy-AM"/>
        </w:rPr>
        <w:t>թեմաներով</w:t>
      </w:r>
      <w:r w:rsidRPr="00FB39E8">
        <w:rPr>
          <w:rFonts w:ascii="GHEA Grapalat" w:hAnsi="GHEA Grapalat" w:cs="Cambria Math"/>
          <w:color w:val="000000"/>
          <w:lang w:val="hy-AM"/>
        </w:rPr>
        <w:t xml:space="preserve"> </w:t>
      </w:r>
      <w:r w:rsidRPr="00272C31">
        <w:rPr>
          <w:rFonts w:ascii="GHEA Grapalat" w:hAnsi="GHEA Grapalat" w:cs="Cambria Math"/>
          <w:color w:val="000000"/>
          <w:lang w:val="hy-AM"/>
        </w:rPr>
        <w:t>երկշաբաթյա</w:t>
      </w:r>
      <w:r w:rsidRPr="00272C31">
        <w:rPr>
          <w:rFonts w:ascii="GHEA Grapalat" w:hAnsi="GHEA Grapalat"/>
          <w:color w:val="000000"/>
          <w:lang w:val="hy-AM"/>
        </w:rPr>
        <w:t xml:space="preserve"> </w:t>
      </w:r>
      <w:r w:rsidRPr="00272C31">
        <w:rPr>
          <w:rFonts w:ascii="GHEA Grapalat" w:hAnsi="GHEA Grapalat" w:cs="Cambria Math"/>
          <w:color w:val="000000"/>
          <w:lang w:val="hy-AM"/>
        </w:rPr>
        <w:t>վերապատրաստումներին</w:t>
      </w:r>
      <w:r w:rsidRPr="00272C31">
        <w:rPr>
          <w:rFonts w:ascii="GHEA Grapalat" w:hAnsi="GHEA Grapalat"/>
          <w:color w:val="000000"/>
          <w:lang w:val="hy-AM"/>
        </w:rPr>
        <w:t>.</w:t>
      </w:r>
    </w:p>
    <w:p w14:paraId="5C2AFEDE" w14:textId="77777777" w:rsidR="00310EE0" w:rsidRPr="00272C31" w:rsidRDefault="00310EE0" w:rsidP="004E7F56">
      <w:pPr>
        <w:numPr>
          <w:ilvl w:val="0"/>
          <w:numId w:val="13"/>
        </w:numPr>
        <w:shd w:val="clear" w:color="auto" w:fill="FFFFFF"/>
        <w:tabs>
          <w:tab w:val="clear" w:pos="720"/>
          <w:tab w:val="left" w:pos="709"/>
          <w:tab w:val="left" w:pos="851"/>
        </w:tabs>
        <w:spacing w:before="100" w:beforeAutospacing="1" w:after="100" w:afterAutospacing="1"/>
        <w:ind w:left="0" w:firstLine="567"/>
        <w:jc w:val="both"/>
        <w:rPr>
          <w:rFonts w:ascii="GHEA Grapalat" w:eastAsia="Times New Roman" w:hAnsi="GHEA Grapalat"/>
          <w:color w:val="000000"/>
          <w:sz w:val="24"/>
          <w:szCs w:val="24"/>
          <w:lang w:val="hy-AM"/>
        </w:rPr>
      </w:pPr>
      <w:r w:rsidRPr="00272C31">
        <w:rPr>
          <w:rFonts w:ascii="GHEA Grapalat" w:eastAsia="Times New Roman" w:hAnsi="GHEA Grapalat" w:cs="Cambria Math"/>
          <w:color w:val="000000"/>
          <w:sz w:val="24"/>
          <w:szCs w:val="24"/>
          <w:lang w:val="hy-AM"/>
        </w:rPr>
        <w:t>Առարկայական</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նոր</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ծրագրերին</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և</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չափորոշիչներին</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համապատասխան</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դասի</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որակի</w:t>
      </w:r>
      <w:r w:rsidRPr="00272C31">
        <w:rPr>
          <w:rFonts w:ascii="GHEA Grapalat" w:eastAsia="Times New Roman" w:hAnsi="GHEA Grapalat"/>
          <w:color w:val="000000"/>
          <w:sz w:val="24"/>
          <w:szCs w:val="24"/>
          <w:lang w:val="hy-AM"/>
        </w:rPr>
        <w:t xml:space="preserve"> </w:t>
      </w:r>
      <w:r w:rsidRPr="00272C31">
        <w:rPr>
          <w:rFonts w:ascii="GHEA Grapalat" w:eastAsia="Times New Roman" w:hAnsi="GHEA Grapalat" w:cs="Cambria Math"/>
          <w:color w:val="000000"/>
          <w:sz w:val="24"/>
          <w:szCs w:val="24"/>
          <w:lang w:val="hy-AM"/>
        </w:rPr>
        <w:t>գնահատում.</w:t>
      </w:r>
    </w:p>
    <w:p w14:paraId="788063F6" w14:textId="77777777" w:rsidR="00310EE0" w:rsidRPr="00272C31" w:rsidRDefault="00310EE0" w:rsidP="004E7F56">
      <w:pPr>
        <w:numPr>
          <w:ilvl w:val="0"/>
          <w:numId w:val="13"/>
        </w:numPr>
        <w:shd w:val="clear" w:color="auto" w:fill="FFFFFF"/>
        <w:tabs>
          <w:tab w:val="clear" w:pos="720"/>
          <w:tab w:val="left" w:pos="709"/>
          <w:tab w:val="left" w:pos="851"/>
        </w:tabs>
        <w:spacing w:before="100" w:beforeAutospacing="1" w:after="100" w:afterAutospacing="1"/>
        <w:ind w:left="0" w:firstLine="567"/>
        <w:jc w:val="both"/>
        <w:rPr>
          <w:rFonts w:ascii="GHEA Grapalat" w:eastAsia="Times New Roman" w:hAnsi="GHEA Grapalat"/>
          <w:color w:val="000000"/>
          <w:sz w:val="24"/>
          <w:szCs w:val="24"/>
        </w:rPr>
      </w:pPr>
      <w:proofErr w:type="spellStart"/>
      <w:r w:rsidRPr="00272C31">
        <w:rPr>
          <w:rFonts w:ascii="GHEA Grapalat" w:eastAsia="Times New Roman" w:hAnsi="GHEA Grapalat" w:cs="Cambria Math"/>
          <w:color w:val="000000"/>
          <w:sz w:val="24"/>
          <w:szCs w:val="24"/>
        </w:rPr>
        <w:t>Ուսումնական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պլանի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կազմման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սկզբունքներ</w:t>
      </w:r>
      <w:proofErr w:type="spellEnd"/>
      <w:r>
        <w:rPr>
          <w:rFonts w:ascii="GHEA Grapalat" w:eastAsia="Times New Roman" w:hAnsi="GHEA Grapalat" w:cs="Cambria Math"/>
          <w:color w:val="000000"/>
          <w:sz w:val="24"/>
          <w:szCs w:val="24"/>
        </w:rPr>
        <w:t>.</w:t>
      </w:r>
    </w:p>
    <w:p w14:paraId="7087C1FC" w14:textId="77777777" w:rsidR="00310EE0" w:rsidRPr="00272C31" w:rsidRDefault="00310EE0" w:rsidP="004E7F56">
      <w:pPr>
        <w:numPr>
          <w:ilvl w:val="0"/>
          <w:numId w:val="13"/>
        </w:numPr>
        <w:shd w:val="clear" w:color="auto" w:fill="FFFFFF"/>
        <w:tabs>
          <w:tab w:val="clear" w:pos="720"/>
          <w:tab w:val="left" w:pos="709"/>
          <w:tab w:val="left" w:pos="851"/>
        </w:tabs>
        <w:spacing w:before="100" w:beforeAutospacing="1" w:after="100" w:afterAutospacing="1"/>
        <w:ind w:left="0" w:firstLine="567"/>
        <w:jc w:val="both"/>
        <w:rPr>
          <w:rFonts w:ascii="GHEA Grapalat" w:eastAsia="Times New Roman" w:hAnsi="GHEA Grapalat"/>
          <w:color w:val="000000"/>
          <w:sz w:val="24"/>
          <w:szCs w:val="24"/>
        </w:rPr>
      </w:pPr>
      <w:proofErr w:type="spellStart"/>
      <w:r w:rsidRPr="00272C31">
        <w:rPr>
          <w:rFonts w:ascii="GHEA Grapalat" w:eastAsia="Times New Roman" w:hAnsi="GHEA Grapalat" w:cs="Cambria Math"/>
          <w:color w:val="000000"/>
          <w:sz w:val="24"/>
          <w:szCs w:val="24"/>
        </w:rPr>
        <w:t>Կրթական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գործընթացի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կազմակերպման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որակի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գնահատման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գործիքակազմի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ձևաթղթերի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մշակում</w:t>
      </w:r>
      <w:proofErr w:type="spellEnd"/>
      <w:r w:rsidRPr="00272C31">
        <w:rPr>
          <w:rFonts w:ascii="GHEA Grapalat" w:eastAsia="Times New Roman" w:hAnsi="GHEA Grapalat" w:cs="Cambria Math"/>
          <w:color w:val="000000"/>
          <w:sz w:val="24"/>
          <w:szCs w:val="24"/>
        </w:rPr>
        <w:t>՝</w:t>
      </w:r>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նախադպրոցական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կրթության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հանրակրթության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նախնական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մասնագիտական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արհեստագործական</w:t>
      </w:r>
      <w:proofErr w:type="spellEnd"/>
      <w:r w:rsidRPr="00272C31">
        <w:rPr>
          <w:rFonts w:ascii="GHEA Grapalat" w:eastAsia="Times New Roman" w:hAnsi="GHEA Grapalat"/>
          <w:color w:val="000000"/>
          <w:sz w:val="24"/>
          <w:szCs w:val="24"/>
        </w:rPr>
        <w:t xml:space="preserve">) </w:t>
      </w:r>
      <w:r w:rsidRPr="00272C31">
        <w:rPr>
          <w:rFonts w:ascii="GHEA Grapalat" w:eastAsia="Times New Roman" w:hAnsi="GHEA Grapalat" w:cs="Cambria Math"/>
          <w:color w:val="000000"/>
          <w:sz w:val="24"/>
          <w:szCs w:val="24"/>
        </w:rPr>
        <w:t>և</w:t>
      </w:r>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միջին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մասնագիտական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կրթության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ոլորտներում</w:t>
      </w:r>
      <w:proofErr w:type="spellEnd"/>
      <w:r w:rsidRPr="00272C31">
        <w:rPr>
          <w:rFonts w:ascii="GHEA Grapalat" w:eastAsia="Times New Roman" w:hAnsi="GHEA Grapalat"/>
          <w:color w:val="000000"/>
          <w:sz w:val="24"/>
          <w:szCs w:val="24"/>
        </w:rPr>
        <w:t>.</w:t>
      </w:r>
    </w:p>
    <w:p w14:paraId="2329D6DC" w14:textId="77777777" w:rsidR="00310EE0" w:rsidRPr="00272C31" w:rsidRDefault="00310EE0" w:rsidP="004E7F56">
      <w:pPr>
        <w:numPr>
          <w:ilvl w:val="0"/>
          <w:numId w:val="13"/>
        </w:numPr>
        <w:shd w:val="clear" w:color="auto" w:fill="FFFFFF"/>
        <w:tabs>
          <w:tab w:val="clear" w:pos="720"/>
          <w:tab w:val="left" w:pos="709"/>
          <w:tab w:val="left" w:pos="851"/>
        </w:tabs>
        <w:spacing w:before="100" w:beforeAutospacing="1" w:after="100" w:afterAutospacing="1"/>
        <w:ind w:left="0" w:firstLine="567"/>
        <w:jc w:val="both"/>
        <w:rPr>
          <w:rFonts w:ascii="GHEA Grapalat" w:eastAsia="Times New Roman" w:hAnsi="GHEA Grapalat"/>
          <w:color w:val="000000"/>
          <w:sz w:val="24"/>
          <w:szCs w:val="24"/>
        </w:rPr>
      </w:pPr>
      <w:proofErr w:type="spellStart"/>
      <w:r w:rsidRPr="00272C31">
        <w:rPr>
          <w:rFonts w:ascii="GHEA Grapalat" w:eastAsia="Times New Roman" w:hAnsi="GHEA Grapalat" w:cs="Cambria Math"/>
          <w:color w:val="000000"/>
          <w:sz w:val="24"/>
          <w:szCs w:val="24"/>
        </w:rPr>
        <w:t>Ուսումնական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հաստատության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միջավայրի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գնահատում</w:t>
      </w:r>
      <w:proofErr w:type="spellEnd"/>
      <w:r w:rsidRPr="00272C31">
        <w:rPr>
          <w:rFonts w:ascii="GHEA Grapalat" w:eastAsia="Times New Roman" w:hAnsi="GHEA Grapalat" w:cs="Cambria Math"/>
          <w:color w:val="000000"/>
          <w:sz w:val="24"/>
          <w:szCs w:val="24"/>
        </w:rPr>
        <w:t>՝</w:t>
      </w:r>
      <w:r w:rsidRPr="00272C31">
        <w:rPr>
          <w:rFonts w:ascii="GHEA Grapalat" w:eastAsia="Times New Roman" w:hAnsi="GHEA Grapalat"/>
          <w:color w:val="000000"/>
          <w:sz w:val="24"/>
          <w:szCs w:val="24"/>
        </w:rPr>
        <w:t xml:space="preserve"> </w:t>
      </w:r>
      <w:r w:rsidRPr="00272C31">
        <w:rPr>
          <w:rFonts w:ascii="GHEA Grapalat" w:eastAsia="Times New Roman" w:hAnsi="GHEA Grapalat" w:cs="Cambria Math"/>
          <w:color w:val="000000"/>
          <w:sz w:val="24"/>
          <w:szCs w:val="24"/>
        </w:rPr>
        <w:t>ՀՀ</w:t>
      </w:r>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չափորոշչով</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սահմանված</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կարողունակությունների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ձևավորմանը</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նպաստելու</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տեսանկյունից</w:t>
      </w:r>
      <w:proofErr w:type="spellEnd"/>
      <w:r w:rsidRPr="00272C31">
        <w:rPr>
          <w:rFonts w:ascii="GHEA Grapalat" w:eastAsia="Times New Roman" w:hAnsi="GHEA Grapalat"/>
          <w:color w:val="000000"/>
          <w:sz w:val="24"/>
          <w:szCs w:val="24"/>
        </w:rPr>
        <w:t>.</w:t>
      </w:r>
    </w:p>
    <w:p w14:paraId="17248892" w14:textId="77777777" w:rsidR="00310EE0" w:rsidRPr="00272C31" w:rsidRDefault="00310EE0" w:rsidP="004E7F56">
      <w:pPr>
        <w:numPr>
          <w:ilvl w:val="0"/>
          <w:numId w:val="13"/>
        </w:numPr>
        <w:shd w:val="clear" w:color="auto" w:fill="FFFFFF"/>
        <w:tabs>
          <w:tab w:val="clear" w:pos="720"/>
          <w:tab w:val="left" w:pos="709"/>
          <w:tab w:val="left" w:pos="851"/>
        </w:tabs>
        <w:spacing w:before="100" w:beforeAutospacing="1" w:after="100" w:afterAutospacing="1"/>
        <w:ind w:left="0" w:firstLine="567"/>
        <w:jc w:val="both"/>
        <w:rPr>
          <w:rFonts w:ascii="GHEA Grapalat" w:eastAsia="Times New Roman" w:hAnsi="GHEA Grapalat"/>
          <w:color w:val="000000"/>
          <w:sz w:val="24"/>
          <w:szCs w:val="24"/>
        </w:rPr>
      </w:pPr>
      <w:r w:rsidRPr="00272C31">
        <w:rPr>
          <w:rFonts w:ascii="GHEA Grapalat" w:eastAsia="Times New Roman" w:hAnsi="GHEA Grapalat" w:cs="Cambria Math"/>
          <w:color w:val="000000"/>
          <w:sz w:val="24"/>
          <w:szCs w:val="24"/>
        </w:rPr>
        <w:t>ՀՀ</w:t>
      </w:r>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չափորոշչի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սկզբունքների</w:t>
      </w:r>
      <w:proofErr w:type="spellEnd"/>
      <w:r w:rsidRPr="00272C31">
        <w:rPr>
          <w:rFonts w:ascii="GHEA Grapalat" w:eastAsia="Times New Roman" w:hAnsi="GHEA Grapalat"/>
          <w:color w:val="000000"/>
          <w:sz w:val="24"/>
          <w:szCs w:val="24"/>
        </w:rPr>
        <w:t xml:space="preserve"> </w:t>
      </w:r>
      <w:r w:rsidRPr="00272C31">
        <w:rPr>
          <w:rFonts w:ascii="GHEA Grapalat" w:eastAsia="Times New Roman" w:hAnsi="GHEA Grapalat" w:cs="Cambria Math"/>
          <w:color w:val="000000"/>
          <w:sz w:val="24"/>
          <w:szCs w:val="24"/>
        </w:rPr>
        <w:t>և</w:t>
      </w:r>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կարողունակությունների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զարգացմանը</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համապատասխան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թեմատիկ</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գրավոր</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աշխատանքների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կազմակերպման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առանձնահատկություններ</w:t>
      </w:r>
      <w:proofErr w:type="spellEnd"/>
      <w:r w:rsidRPr="00272C31">
        <w:rPr>
          <w:rFonts w:ascii="GHEA Grapalat" w:eastAsia="Times New Roman" w:hAnsi="GHEA Grapalat"/>
          <w:color w:val="000000"/>
          <w:sz w:val="24"/>
          <w:szCs w:val="24"/>
        </w:rPr>
        <w:t>.</w:t>
      </w:r>
    </w:p>
    <w:p w14:paraId="6F9809ED" w14:textId="77777777" w:rsidR="00310EE0" w:rsidRPr="00272C31" w:rsidRDefault="00310EE0" w:rsidP="004E7F56">
      <w:pPr>
        <w:numPr>
          <w:ilvl w:val="0"/>
          <w:numId w:val="13"/>
        </w:numPr>
        <w:shd w:val="clear" w:color="auto" w:fill="FFFFFF"/>
        <w:tabs>
          <w:tab w:val="clear" w:pos="720"/>
          <w:tab w:val="left" w:pos="709"/>
          <w:tab w:val="left" w:pos="851"/>
        </w:tabs>
        <w:spacing w:before="100" w:beforeAutospacing="1" w:after="100" w:afterAutospacing="1"/>
        <w:ind w:left="0" w:firstLine="567"/>
        <w:jc w:val="both"/>
        <w:rPr>
          <w:rFonts w:ascii="GHEA Grapalat" w:eastAsia="Times New Roman" w:hAnsi="GHEA Grapalat"/>
          <w:color w:val="000000"/>
          <w:sz w:val="24"/>
          <w:szCs w:val="24"/>
        </w:rPr>
      </w:pPr>
      <w:r w:rsidRPr="00272C31">
        <w:rPr>
          <w:rFonts w:ascii="GHEA Grapalat" w:eastAsia="Times New Roman" w:hAnsi="GHEA Grapalat" w:cs="Cambria Math"/>
          <w:color w:val="000000"/>
          <w:sz w:val="24"/>
          <w:szCs w:val="24"/>
        </w:rPr>
        <w:t>ՀՀ</w:t>
      </w:r>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չափորոշչի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համատեքստում</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դասալսման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մեթոդաբանության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ներկայացում</w:t>
      </w:r>
      <w:proofErr w:type="spellEnd"/>
      <w:r w:rsidRPr="00272C31">
        <w:rPr>
          <w:rFonts w:ascii="GHEA Grapalat" w:eastAsia="Times New Roman" w:hAnsi="GHEA Grapalat"/>
          <w:color w:val="000000"/>
          <w:sz w:val="24"/>
          <w:szCs w:val="24"/>
        </w:rPr>
        <w:t>.</w:t>
      </w:r>
    </w:p>
    <w:p w14:paraId="36C1AE7A" w14:textId="77777777" w:rsidR="00310EE0" w:rsidRDefault="00310EE0" w:rsidP="004E7F56">
      <w:pPr>
        <w:numPr>
          <w:ilvl w:val="0"/>
          <w:numId w:val="13"/>
        </w:numPr>
        <w:shd w:val="clear" w:color="auto" w:fill="FFFFFF"/>
        <w:tabs>
          <w:tab w:val="clear" w:pos="720"/>
          <w:tab w:val="left" w:pos="709"/>
          <w:tab w:val="left" w:pos="851"/>
        </w:tabs>
        <w:spacing w:before="100" w:beforeAutospacing="1" w:after="100" w:afterAutospacing="1"/>
        <w:ind w:left="0" w:firstLine="567"/>
        <w:jc w:val="both"/>
        <w:rPr>
          <w:rFonts w:ascii="GHEA Grapalat" w:eastAsia="Times New Roman" w:hAnsi="GHEA Grapalat"/>
          <w:color w:val="000000"/>
          <w:sz w:val="24"/>
          <w:szCs w:val="24"/>
        </w:rPr>
      </w:pPr>
      <w:r w:rsidRPr="00272C31">
        <w:rPr>
          <w:rFonts w:ascii="GHEA Grapalat" w:eastAsia="Times New Roman" w:hAnsi="GHEA Grapalat"/>
          <w:color w:val="000000"/>
          <w:sz w:val="24"/>
          <w:szCs w:val="24"/>
        </w:rPr>
        <w:t xml:space="preserve">«Teach» </w:t>
      </w:r>
      <w:proofErr w:type="spellStart"/>
      <w:r w:rsidRPr="00272C31">
        <w:rPr>
          <w:rFonts w:ascii="GHEA Grapalat" w:eastAsia="Times New Roman" w:hAnsi="GHEA Grapalat" w:cs="Cambria Math"/>
          <w:color w:val="000000"/>
          <w:sz w:val="24"/>
          <w:szCs w:val="24"/>
        </w:rPr>
        <w:t>գործիքի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կիրառման</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առանձնահատկությունների</w:t>
      </w:r>
      <w:proofErr w:type="spellEnd"/>
      <w:r w:rsidRPr="00272C31">
        <w:rPr>
          <w:rFonts w:ascii="GHEA Grapalat" w:eastAsia="Times New Roman" w:hAnsi="GHEA Grapalat"/>
          <w:color w:val="000000"/>
          <w:sz w:val="24"/>
          <w:szCs w:val="24"/>
        </w:rPr>
        <w:t xml:space="preserve"> </w:t>
      </w:r>
      <w:proofErr w:type="spellStart"/>
      <w:r w:rsidRPr="00272C31">
        <w:rPr>
          <w:rFonts w:ascii="GHEA Grapalat" w:eastAsia="Times New Roman" w:hAnsi="GHEA Grapalat" w:cs="Cambria Math"/>
          <w:color w:val="000000"/>
          <w:sz w:val="24"/>
          <w:szCs w:val="24"/>
        </w:rPr>
        <w:t>ներկայացում</w:t>
      </w:r>
      <w:proofErr w:type="spellEnd"/>
      <w:r w:rsidRPr="00272C31">
        <w:rPr>
          <w:rFonts w:ascii="GHEA Grapalat" w:eastAsia="Times New Roman" w:hAnsi="GHEA Grapalat"/>
          <w:color w:val="000000"/>
          <w:sz w:val="24"/>
          <w:szCs w:val="24"/>
        </w:rPr>
        <w:t>:</w:t>
      </w:r>
    </w:p>
    <w:p w14:paraId="3F4F4F05" w14:textId="5A74CD7E" w:rsidR="00310EE0" w:rsidRDefault="00310EE0" w:rsidP="00CD781D">
      <w:pPr>
        <w:shd w:val="clear" w:color="auto" w:fill="FFFFFF"/>
        <w:tabs>
          <w:tab w:val="left" w:pos="709"/>
          <w:tab w:val="left" w:pos="851"/>
        </w:tabs>
        <w:spacing w:before="100" w:beforeAutospacing="1" w:after="100" w:afterAutospacing="1"/>
        <w:ind w:firstLine="709"/>
        <w:jc w:val="both"/>
        <w:rPr>
          <w:rFonts w:ascii="GHEA Grapalat" w:hAnsi="GHEA Grapalat" w:cs="Cambria Math"/>
          <w:color w:val="000000"/>
          <w:sz w:val="24"/>
          <w:szCs w:val="24"/>
          <w:shd w:val="clear" w:color="auto" w:fill="FFFFFF"/>
        </w:rPr>
      </w:pPr>
      <w:proofErr w:type="spellStart"/>
      <w:r w:rsidRPr="00272C31">
        <w:rPr>
          <w:rFonts w:ascii="GHEA Grapalat" w:hAnsi="GHEA Grapalat" w:cs="Cambria Math"/>
          <w:color w:val="000000"/>
          <w:sz w:val="24"/>
          <w:szCs w:val="24"/>
          <w:shd w:val="clear" w:color="auto" w:fill="FFFFFF"/>
        </w:rPr>
        <w:t>Միաժամանակ</w:t>
      </w:r>
      <w:proofErr w:type="spellEnd"/>
      <w:r w:rsidRPr="00741449">
        <w:rPr>
          <w:rFonts w:ascii="GHEA Grapalat" w:hAnsi="GHEA Grapalat" w:cs="Cambria Math"/>
          <w:color w:val="000000"/>
          <w:sz w:val="24"/>
          <w:szCs w:val="24"/>
          <w:shd w:val="clear" w:color="auto" w:fill="FFFFFF"/>
        </w:rPr>
        <w:t>,</w:t>
      </w:r>
      <w:r w:rsidRPr="00272C31">
        <w:rPr>
          <w:rFonts w:ascii="GHEA Grapalat" w:hAnsi="GHEA Grapalat" w:cs="Cambria Math"/>
          <w:color w:val="000000"/>
          <w:sz w:val="24"/>
          <w:szCs w:val="24"/>
          <w:shd w:val="clear" w:color="auto" w:fill="FFFFFF"/>
        </w:rPr>
        <w:t xml:space="preserve"> ԿՏՄ </w:t>
      </w:r>
      <w:proofErr w:type="spellStart"/>
      <w:r w:rsidRPr="00272C31">
        <w:rPr>
          <w:rFonts w:ascii="GHEA Grapalat" w:hAnsi="GHEA Grapalat" w:cs="Cambria Math"/>
          <w:color w:val="000000"/>
          <w:sz w:val="24"/>
          <w:szCs w:val="24"/>
          <w:shd w:val="clear" w:color="auto" w:fill="FFFFFF"/>
        </w:rPr>
        <w:t>ծառայողները</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մասնակցել</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են</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Միջազգային</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Հանրապետական</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ինստիտուտի</w:t>
      </w:r>
      <w:proofErr w:type="spellEnd"/>
      <w:r w:rsidRPr="00272C31">
        <w:rPr>
          <w:rFonts w:ascii="GHEA Grapalat" w:hAnsi="GHEA Grapalat"/>
          <w:color w:val="000000"/>
          <w:sz w:val="24"/>
          <w:szCs w:val="24"/>
          <w:shd w:val="clear" w:color="auto" w:fill="FFFFFF"/>
        </w:rPr>
        <w:t xml:space="preserve"> (International Republican Institute) </w:t>
      </w:r>
      <w:proofErr w:type="spellStart"/>
      <w:r w:rsidRPr="00272C31">
        <w:rPr>
          <w:rFonts w:ascii="GHEA Grapalat" w:hAnsi="GHEA Grapalat" w:cs="Cambria Math"/>
          <w:color w:val="000000"/>
          <w:sz w:val="24"/>
          <w:szCs w:val="24"/>
          <w:shd w:val="clear" w:color="auto" w:fill="FFFFFF"/>
        </w:rPr>
        <w:t>կողմից</w:t>
      </w:r>
      <w:proofErr w:type="spellEnd"/>
      <w:r w:rsidRPr="00272C31">
        <w:rPr>
          <w:rFonts w:ascii="GHEA Grapalat" w:hAnsi="GHEA Grapalat" w:cs="Cambria Math"/>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կազմակերպված</w:t>
      </w:r>
      <w:proofErr w:type="spellEnd"/>
      <w:r w:rsidRPr="00272C31">
        <w:rPr>
          <w:rFonts w:ascii="GHEA Grapalat" w:hAnsi="GHEA Grapalat" w:cs="Cambria Math"/>
          <w:color w:val="000000"/>
          <w:sz w:val="24"/>
          <w:szCs w:val="24"/>
          <w:shd w:val="clear" w:color="auto" w:fill="FFFFFF"/>
        </w:rPr>
        <w:t xml:space="preserve"> </w:t>
      </w:r>
      <w:r w:rsidRPr="00272C31">
        <w:rPr>
          <w:rFonts w:ascii="GHEA Grapalat" w:hAnsi="GHEA Grapalat"/>
          <w:color w:val="000000"/>
          <w:sz w:val="24"/>
          <w:szCs w:val="24"/>
          <w:shd w:val="clear" w:color="auto" w:fill="FFFFFF"/>
        </w:rPr>
        <w:t>«</w:t>
      </w:r>
      <w:proofErr w:type="spellStart"/>
      <w:r w:rsidRPr="00272C31">
        <w:rPr>
          <w:rFonts w:ascii="GHEA Grapalat" w:hAnsi="GHEA Grapalat" w:cs="Cambria Math"/>
          <w:color w:val="000000"/>
          <w:sz w:val="24"/>
          <w:szCs w:val="24"/>
          <w:shd w:val="clear" w:color="auto" w:fill="FFFFFF"/>
        </w:rPr>
        <w:t>Առաջնորդության</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հորիզոններ</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կառավարման</w:t>
      </w:r>
      <w:proofErr w:type="spellEnd"/>
      <w:r w:rsidRPr="00272C31">
        <w:rPr>
          <w:rFonts w:ascii="GHEA Grapalat" w:hAnsi="GHEA Grapalat"/>
          <w:color w:val="000000"/>
          <w:sz w:val="24"/>
          <w:szCs w:val="24"/>
          <w:shd w:val="clear" w:color="auto" w:fill="FFFFFF"/>
        </w:rPr>
        <w:t xml:space="preserve"> </w:t>
      </w:r>
      <w:r w:rsidRPr="00272C31">
        <w:rPr>
          <w:rFonts w:ascii="GHEA Grapalat" w:hAnsi="GHEA Grapalat" w:cs="Cambria Math"/>
          <w:color w:val="000000"/>
          <w:sz w:val="24"/>
          <w:szCs w:val="24"/>
          <w:shd w:val="clear" w:color="auto" w:fill="FFFFFF"/>
        </w:rPr>
        <w:t>և</w:t>
      </w:r>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փափուկ</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հմտությունների</w:t>
      </w:r>
      <w:proofErr w:type="spellEnd"/>
      <w:r w:rsidRPr="00272C3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ակադեմիա</w:t>
      </w:r>
      <w:proofErr w:type="spellEnd"/>
      <w:r w:rsidRPr="00272C31">
        <w:rPr>
          <w:rFonts w:ascii="GHEA Grapalat" w:hAnsi="GHEA Grapalat"/>
          <w:color w:val="000000"/>
          <w:sz w:val="24"/>
          <w:szCs w:val="24"/>
          <w:shd w:val="clear" w:color="auto" w:fill="FFFFFF"/>
        </w:rPr>
        <w:t xml:space="preserve">» </w:t>
      </w:r>
      <w:proofErr w:type="spellStart"/>
      <w:r>
        <w:rPr>
          <w:rFonts w:ascii="GHEA Grapalat" w:hAnsi="GHEA Grapalat"/>
          <w:color w:val="000000"/>
          <w:sz w:val="24"/>
          <w:szCs w:val="24"/>
          <w:shd w:val="clear" w:color="auto" w:fill="FFFFFF"/>
        </w:rPr>
        <w:t>եռամսյա</w:t>
      </w:r>
      <w:proofErr w:type="spellEnd"/>
      <w:r w:rsidRPr="005D6D71">
        <w:rPr>
          <w:rFonts w:ascii="GHEA Grapalat" w:hAnsi="GHEA Grapalat"/>
          <w:color w:val="000000"/>
          <w:sz w:val="24"/>
          <w:szCs w:val="24"/>
          <w:shd w:val="clear" w:color="auto" w:fill="FFFFFF"/>
        </w:rPr>
        <w:t xml:space="preserve"> </w:t>
      </w:r>
      <w:proofErr w:type="spellStart"/>
      <w:r w:rsidRPr="00272C31">
        <w:rPr>
          <w:rFonts w:ascii="GHEA Grapalat" w:hAnsi="GHEA Grapalat" w:cs="Cambria Math"/>
          <w:color w:val="000000"/>
          <w:sz w:val="24"/>
          <w:szCs w:val="24"/>
          <w:shd w:val="clear" w:color="auto" w:fill="FFFFFF"/>
        </w:rPr>
        <w:t>ծրագրին</w:t>
      </w:r>
      <w:proofErr w:type="spellEnd"/>
      <w:r w:rsidRPr="00272C31">
        <w:rPr>
          <w:rFonts w:ascii="GHEA Grapalat" w:hAnsi="GHEA Grapalat" w:cs="Cambria Math"/>
          <w:color w:val="000000"/>
          <w:sz w:val="24"/>
          <w:szCs w:val="24"/>
          <w:shd w:val="clear" w:color="auto" w:fill="FFFFFF"/>
        </w:rPr>
        <w:t>։</w:t>
      </w:r>
    </w:p>
    <w:p w14:paraId="5796634B" w14:textId="77777777" w:rsidR="00310EE0" w:rsidRDefault="00310EE0" w:rsidP="00CD781D">
      <w:pPr>
        <w:shd w:val="clear" w:color="auto" w:fill="FFFFFF"/>
        <w:tabs>
          <w:tab w:val="left" w:pos="567"/>
          <w:tab w:val="left" w:pos="851"/>
          <w:tab w:val="left" w:pos="993"/>
          <w:tab w:val="left" w:pos="1701"/>
        </w:tabs>
        <w:ind w:right="-46"/>
        <w:jc w:val="both"/>
        <w:rPr>
          <w:rFonts w:ascii="GHEA Grapalat" w:hAnsi="GHEA Grapalat"/>
          <w:b/>
          <w:bCs/>
          <w:color w:val="0F243E" w:themeColor="text2" w:themeShade="80"/>
          <w:sz w:val="24"/>
          <w:szCs w:val="24"/>
          <w:u w:val="single"/>
          <w:lang w:val="hy-AM"/>
        </w:rPr>
      </w:pPr>
      <w:r>
        <w:rPr>
          <w:rFonts w:ascii="GHEA Grapalat" w:hAnsi="GHEA Grapalat"/>
          <w:noProof/>
          <w:sz w:val="24"/>
          <w:szCs w:val="24"/>
          <w:lang w:val="en-GB" w:eastAsia="en-GB"/>
        </w:rPr>
        <mc:AlternateContent>
          <mc:Choice Requires="wps">
            <w:drawing>
              <wp:anchor distT="0" distB="0" distL="114300" distR="114300" simplePos="0" relativeHeight="251727360" behindDoc="0" locked="0" layoutInCell="1" allowOverlap="1" wp14:anchorId="3F6C19D9" wp14:editId="31287F5C">
                <wp:simplePos x="0" y="0"/>
                <wp:positionH relativeFrom="column">
                  <wp:posOffset>1520958</wp:posOffset>
                </wp:positionH>
                <wp:positionV relativeFrom="paragraph">
                  <wp:posOffset>81985</wp:posOffset>
                </wp:positionV>
                <wp:extent cx="3557116" cy="0"/>
                <wp:effectExtent l="0" t="0" r="0" b="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3557116" cy="0"/>
                        </a:xfrm>
                        <a:prstGeom prst="line">
                          <a:avLst/>
                        </a:prstGeom>
                        <a:ln>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3E8DFA48" id="Прямая соединительная линия 1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119.75pt,6.45pt" to="399.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" strokecolor="#243f60 [1604]" strokeweight="2pt"/>
            </w:pict>
          </mc:Fallback>
        </mc:AlternateContent>
      </w:r>
    </w:p>
    <w:p w14:paraId="0AFCB728" w14:textId="767F383A" w:rsidR="00310EE0" w:rsidRDefault="00310EE0" w:rsidP="00CD781D">
      <w:pPr>
        <w:pStyle w:val="af0"/>
        <w:shd w:val="clear" w:color="auto" w:fill="FFFFFF"/>
        <w:tabs>
          <w:tab w:val="left" w:pos="567"/>
        </w:tabs>
        <w:spacing w:line="276" w:lineRule="auto"/>
        <w:ind w:left="0" w:firstLine="540"/>
        <w:jc w:val="both"/>
        <w:rPr>
          <w:rFonts w:ascii="GHEA Grapalat" w:hAnsi="GHEA Grapalat"/>
          <w:lang w:val="hy-AM"/>
        </w:rPr>
      </w:pPr>
      <w:r w:rsidRPr="00310EE0">
        <w:rPr>
          <w:rFonts w:ascii="GHEA Grapalat" w:hAnsi="GHEA Grapalat"/>
          <w:lang w:val="hy-AM"/>
        </w:rPr>
        <w:t>ԿՏՄ-</w:t>
      </w:r>
      <w:r>
        <w:rPr>
          <w:rFonts w:ascii="GHEA Grapalat" w:hAnsi="GHEA Grapalat"/>
          <w:lang w:val="en-US"/>
        </w:rPr>
        <w:t>ի</w:t>
      </w:r>
      <w:r w:rsidRPr="00310EE0">
        <w:rPr>
          <w:rFonts w:ascii="GHEA Grapalat" w:hAnsi="GHEA Grapalat"/>
          <w:lang w:val="hy-AM"/>
        </w:rPr>
        <w:t xml:space="preserve"> համագործակցության շրջանակներում՝</w:t>
      </w:r>
    </w:p>
    <w:p w14:paraId="0C13B2F7" w14:textId="3944444B" w:rsidR="00310EE0" w:rsidRDefault="00310EE0" w:rsidP="004E7F56">
      <w:pPr>
        <w:pStyle w:val="af0"/>
        <w:numPr>
          <w:ilvl w:val="0"/>
          <w:numId w:val="14"/>
        </w:numPr>
        <w:shd w:val="clear" w:color="auto" w:fill="FFFFFF"/>
        <w:tabs>
          <w:tab w:val="left" w:pos="567"/>
        </w:tabs>
        <w:spacing w:line="276" w:lineRule="auto"/>
        <w:ind w:left="0" w:firstLine="567"/>
        <w:jc w:val="both"/>
        <w:rPr>
          <w:rFonts w:ascii="GHEA Grapalat" w:hAnsi="GHEA Grapalat"/>
          <w:lang w:val="hy-AM"/>
        </w:rPr>
      </w:pPr>
      <w:r w:rsidRPr="004B6CA8">
        <w:rPr>
          <w:rFonts w:ascii="GHEA Grapalat" w:hAnsi="GHEA Grapalat"/>
          <w:lang w:val="hy-AM"/>
        </w:rPr>
        <w:t>Էթիկայի դպրոցի հետ կնքվ</w:t>
      </w:r>
      <w:r w:rsidRPr="00AB7E78">
        <w:rPr>
          <w:rFonts w:ascii="GHEA Grapalat" w:hAnsi="GHEA Grapalat"/>
          <w:lang w:val="hy-AM"/>
        </w:rPr>
        <w:t>ել է</w:t>
      </w:r>
      <w:r w:rsidRPr="004B6CA8">
        <w:rPr>
          <w:rFonts w:ascii="GHEA Grapalat" w:hAnsi="GHEA Grapalat"/>
          <w:lang w:val="hy-AM"/>
        </w:rPr>
        <w:t xml:space="preserve"> հուշագի</w:t>
      </w:r>
      <w:r w:rsidRPr="00AB7E78">
        <w:rPr>
          <w:rFonts w:ascii="GHEA Grapalat" w:hAnsi="GHEA Grapalat"/>
          <w:lang w:val="hy-AM"/>
        </w:rPr>
        <w:t xml:space="preserve">ր՝ ԿՏՄ աշխատակիցների հետ վերապատրաստումների անցկացման, արդյունավետ հաղորդակցման հմտությունների տրամադրման, </w:t>
      </w:r>
      <w:r w:rsidRPr="004B6CA8">
        <w:rPr>
          <w:rFonts w:ascii="GHEA Grapalat" w:hAnsi="GHEA Grapalat"/>
          <w:lang w:val="hy-AM"/>
        </w:rPr>
        <w:t xml:space="preserve"> </w:t>
      </w:r>
      <w:r w:rsidRPr="00AB7E78">
        <w:rPr>
          <w:rFonts w:ascii="GHEA Grapalat" w:hAnsi="GHEA Grapalat"/>
          <w:lang w:val="hy-AM"/>
        </w:rPr>
        <w:t xml:space="preserve">երկկողմանի հետաքրքրություն ներկայացնող ծրագրերի իրականացման, տեսչական մարմնի աշխատակիցների աշխատանքի արդյունավետության բարձրացման նպատակով: Հուշագրի շրջանակում </w:t>
      </w:r>
      <w:r w:rsidRPr="0076790A">
        <w:rPr>
          <w:rFonts w:ascii="GHEA Grapalat" w:hAnsi="GHEA Grapalat"/>
          <w:lang w:val="hy-AM"/>
        </w:rPr>
        <w:t>Էթիկայի դպրոցի ներկայացուցիչները մասնակցել են ԿՏՄ կողմից իրականացվող կանխարգելիչ միջոցառումներին:</w:t>
      </w:r>
    </w:p>
    <w:p w14:paraId="6AC5585D" w14:textId="5D67EBE3" w:rsidR="00310EE0" w:rsidRDefault="00310EE0" w:rsidP="00CD781D">
      <w:pPr>
        <w:tabs>
          <w:tab w:val="left" w:pos="567"/>
          <w:tab w:val="left" w:pos="851"/>
        </w:tabs>
        <w:spacing w:after="0"/>
        <w:ind w:firstLine="540"/>
        <w:jc w:val="both"/>
        <w:rPr>
          <w:rFonts w:ascii="GHEA Grapalat" w:hAnsi="GHEA Grapalat"/>
          <w:sz w:val="24"/>
          <w:szCs w:val="24"/>
          <w:lang w:val="hy-AM"/>
        </w:rPr>
      </w:pPr>
      <w:r w:rsidRPr="000E7D61">
        <w:rPr>
          <w:rFonts w:ascii="GHEA Grapalat" w:hAnsi="GHEA Grapalat"/>
          <w:sz w:val="24"/>
          <w:szCs w:val="24"/>
          <w:lang w:val="hy-AM"/>
        </w:rPr>
        <w:lastRenderedPageBreak/>
        <w:t xml:space="preserve">- </w:t>
      </w:r>
      <w:r w:rsidRPr="00BC67C8">
        <w:rPr>
          <w:rFonts w:ascii="GHEA Grapalat" w:hAnsi="GHEA Grapalat"/>
          <w:sz w:val="24"/>
          <w:szCs w:val="24"/>
          <w:lang w:val="hy-AM"/>
        </w:rPr>
        <w:t>Կ</w:t>
      </w:r>
      <w:r w:rsidRPr="00830AAF">
        <w:rPr>
          <w:rFonts w:ascii="GHEA Grapalat" w:hAnsi="GHEA Grapalat"/>
          <w:sz w:val="24"/>
          <w:szCs w:val="24"/>
          <w:lang w:val="hy-AM"/>
        </w:rPr>
        <w:t xml:space="preserve">այացել են հանդիպումներ </w:t>
      </w:r>
      <w:r w:rsidRPr="006A4BFD">
        <w:rPr>
          <w:rFonts w:ascii="GHEA Grapalat" w:hAnsi="GHEA Grapalat"/>
          <w:sz w:val="24"/>
          <w:szCs w:val="24"/>
          <w:lang w:val="hy-AM"/>
        </w:rPr>
        <w:t>Գերմանական միջազգային համագործակցության ընկերության (GIZ)</w:t>
      </w:r>
      <w:r>
        <w:rPr>
          <w:rFonts w:ascii="GHEA Grapalat" w:hAnsi="GHEA Grapalat"/>
          <w:sz w:val="24"/>
          <w:szCs w:val="24"/>
          <w:lang w:val="hy-AM"/>
        </w:rPr>
        <w:t xml:space="preserve"> </w:t>
      </w:r>
      <w:r w:rsidRPr="006A4BFD">
        <w:rPr>
          <w:rFonts w:ascii="GHEA Grapalat" w:hAnsi="GHEA Grapalat"/>
          <w:sz w:val="24"/>
          <w:szCs w:val="24"/>
          <w:lang w:val="hy-AM"/>
        </w:rPr>
        <w:t xml:space="preserve">և </w:t>
      </w:r>
      <w:r w:rsidRPr="006A4BFD">
        <w:rPr>
          <w:rFonts w:ascii="GHEA Grapalat" w:hAnsi="GHEA Grapalat" w:cs="Cambria Math"/>
          <w:sz w:val="24"/>
          <w:szCs w:val="24"/>
          <w:shd w:val="clear" w:color="auto" w:fill="FFFFFF"/>
          <w:lang w:val="hy-AM"/>
        </w:rPr>
        <w:t>Մասնագիտական</w:t>
      </w:r>
      <w:r w:rsidRPr="006A4BFD">
        <w:rPr>
          <w:rFonts w:ascii="GHEA Grapalat" w:hAnsi="GHEA Grapalat" w:cs="Segoe UI Historic"/>
          <w:sz w:val="24"/>
          <w:szCs w:val="24"/>
          <w:shd w:val="clear" w:color="auto" w:fill="FFFFFF"/>
          <w:lang w:val="hy-AM"/>
        </w:rPr>
        <w:t xml:space="preserve"> </w:t>
      </w:r>
      <w:r w:rsidRPr="006A4BFD">
        <w:rPr>
          <w:rFonts w:ascii="GHEA Grapalat" w:hAnsi="GHEA Grapalat" w:cs="Cambria Math"/>
          <w:sz w:val="24"/>
          <w:szCs w:val="24"/>
          <w:shd w:val="clear" w:color="auto" w:fill="FFFFFF"/>
          <w:lang w:val="hy-AM"/>
        </w:rPr>
        <w:t>կրթության</w:t>
      </w:r>
      <w:r w:rsidRPr="006A4BFD">
        <w:rPr>
          <w:rFonts w:ascii="GHEA Grapalat" w:hAnsi="GHEA Grapalat" w:cs="Segoe UI Historic"/>
          <w:sz w:val="24"/>
          <w:szCs w:val="24"/>
          <w:shd w:val="clear" w:color="auto" w:fill="FFFFFF"/>
          <w:lang w:val="hy-AM"/>
        </w:rPr>
        <w:t xml:space="preserve"> </w:t>
      </w:r>
      <w:r w:rsidRPr="006A4BFD">
        <w:rPr>
          <w:rFonts w:ascii="GHEA Grapalat" w:hAnsi="GHEA Grapalat" w:cs="Cambria Math"/>
          <w:sz w:val="24"/>
          <w:szCs w:val="24"/>
          <w:shd w:val="clear" w:color="auto" w:fill="FFFFFF"/>
          <w:lang w:val="hy-AM"/>
        </w:rPr>
        <w:t>որակի</w:t>
      </w:r>
      <w:r w:rsidRPr="006A4BFD">
        <w:rPr>
          <w:rFonts w:ascii="GHEA Grapalat" w:hAnsi="GHEA Grapalat" w:cs="Segoe UI Historic"/>
          <w:sz w:val="24"/>
          <w:szCs w:val="24"/>
          <w:shd w:val="clear" w:color="auto" w:fill="FFFFFF"/>
          <w:lang w:val="hy-AM"/>
        </w:rPr>
        <w:t xml:space="preserve"> </w:t>
      </w:r>
      <w:r w:rsidRPr="006A4BFD">
        <w:rPr>
          <w:rFonts w:ascii="GHEA Grapalat" w:hAnsi="GHEA Grapalat" w:cs="Cambria Math"/>
          <w:sz w:val="24"/>
          <w:szCs w:val="24"/>
          <w:shd w:val="clear" w:color="auto" w:fill="FFFFFF"/>
          <w:lang w:val="hy-AM"/>
        </w:rPr>
        <w:t>ապահովման</w:t>
      </w:r>
      <w:r w:rsidRPr="006A4BFD">
        <w:rPr>
          <w:rFonts w:ascii="GHEA Grapalat" w:hAnsi="GHEA Grapalat" w:cs="Segoe UI Historic"/>
          <w:sz w:val="24"/>
          <w:szCs w:val="24"/>
          <w:shd w:val="clear" w:color="auto" w:fill="FFFFFF"/>
          <w:lang w:val="hy-AM"/>
        </w:rPr>
        <w:t xml:space="preserve"> </w:t>
      </w:r>
      <w:r w:rsidRPr="006A4BFD">
        <w:rPr>
          <w:rFonts w:ascii="GHEA Grapalat" w:hAnsi="GHEA Grapalat" w:cs="Cambria Math"/>
          <w:sz w:val="24"/>
          <w:szCs w:val="24"/>
          <w:shd w:val="clear" w:color="auto" w:fill="FFFFFF"/>
          <w:lang w:val="hy-AM"/>
        </w:rPr>
        <w:t>ազգային</w:t>
      </w:r>
      <w:r w:rsidR="005A1DCE" w:rsidRPr="005A1DCE">
        <w:rPr>
          <w:rFonts w:ascii="GHEA Grapalat" w:hAnsi="GHEA Grapalat" w:cs="Cambria Math"/>
          <w:sz w:val="24"/>
          <w:szCs w:val="24"/>
          <w:shd w:val="clear" w:color="auto" w:fill="FFFFFF"/>
          <w:lang w:val="hy-AM"/>
        </w:rPr>
        <w:t xml:space="preserve"> կենտրոնի</w:t>
      </w:r>
      <w:r w:rsidRPr="006A4BFD">
        <w:rPr>
          <w:rFonts w:ascii="GHEA Grapalat" w:hAnsi="GHEA Grapalat" w:cs="Segoe UI Historic"/>
          <w:sz w:val="24"/>
          <w:szCs w:val="24"/>
          <w:shd w:val="clear" w:color="auto" w:fill="FFFFFF"/>
          <w:lang w:val="hy-AM"/>
        </w:rPr>
        <w:t xml:space="preserve"> </w:t>
      </w:r>
      <w:r w:rsidR="00182106" w:rsidRPr="00182106">
        <w:rPr>
          <w:rFonts w:ascii="GHEA Grapalat" w:hAnsi="GHEA Grapalat" w:cs="Cambria Math"/>
          <w:sz w:val="24"/>
          <w:szCs w:val="24"/>
          <w:shd w:val="clear" w:color="auto" w:fill="FFFFFF"/>
          <w:lang w:val="hy-AM"/>
        </w:rPr>
        <w:t xml:space="preserve">                                                                                                                                                                                        </w:t>
      </w:r>
      <w:r w:rsidRPr="006A4BFD">
        <w:rPr>
          <w:rFonts w:ascii="GHEA Grapalat" w:hAnsi="GHEA Grapalat" w:cs="Cambria Math"/>
          <w:sz w:val="24"/>
          <w:szCs w:val="24"/>
          <w:shd w:val="clear" w:color="auto" w:fill="FFFFFF"/>
          <w:lang w:val="hy-AM"/>
        </w:rPr>
        <w:t xml:space="preserve"> </w:t>
      </w:r>
      <w:r w:rsidRPr="006A4BFD">
        <w:rPr>
          <w:rFonts w:ascii="GHEA Grapalat" w:hAnsi="GHEA Grapalat" w:cs="Segoe UI Historic"/>
          <w:sz w:val="24"/>
          <w:szCs w:val="24"/>
          <w:shd w:val="clear" w:color="auto" w:fill="FFFFFF"/>
          <w:lang w:val="hy-AM"/>
        </w:rPr>
        <w:t>(</w:t>
      </w:r>
      <w:r w:rsidRPr="006A4BFD">
        <w:rPr>
          <w:rFonts w:ascii="GHEA Grapalat" w:hAnsi="GHEA Grapalat" w:cs="Cambria Math"/>
          <w:sz w:val="24"/>
          <w:szCs w:val="24"/>
          <w:shd w:val="clear" w:color="auto" w:fill="FFFFFF"/>
          <w:lang w:val="hy-AM"/>
        </w:rPr>
        <w:t>ՈԱԱԿ</w:t>
      </w:r>
      <w:r w:rsidRPr="006A4BFD">
        <w:rPr>
          <w:rFonts w:ascii="GHEA Grapalat" w:hAnsi="GHEA Grapalat" w:cs="Segoe UI Historic"/>
          <w:sz w:val="24"/>
          <w:szCs w:val="24"/>
          <w:shd w:val="clear" w:color="auto" w:fill="FFFFFF"/>
          <w:lang w:val="hy-AM"/>
        </w:rPr>
        <w:t xml:space="preserve">) </w:t>
      </w:r>
      <w:r w:rsidRPr="006A4BFD">
        <w:rPr>
          <w:rFonts w:ascii="GHEA Grapalat" w:hAnsi="GHEA Grapalat"/>
          <w:sz w:val="24"/>
          <w:szCs w:val="24"/>
          <w:lang w:val="hy-AM"/>
        </w:rPr>
        <w:t>ներկայացուցիչների հետ:</w:t>
      </w:r>
    </w:p>
    <w:p w14:paraId="2FDBCF30" w14:textId="77777777" w:rsidR="00310EE0" w:rsidRDefault="00310EE0" w:rsidP="00CD781D">
      <w:pPr>
        <w:tabs>
          <w:tab w:val="left" w:pos="567"/>
          <w:tab w:val="left" w:pos="851"/>
        </w:tabs>
        <w:spacing w:after="0"/>
        <w:ind w:firstLine="540"/>
        <w:jc w:val="both"/>
        <w:rPr>
          <w:rFonts w:ascii="GHEA Grapalat" w:hAnsi="GHEA Grapalat"/>
          <w:sz w:val="24"/>
          <w:szCs w:val="24"/>
          <w:lang w:val="hy-AM"/>
        </w:rPr>
      </w:pPr>
      <w:r w:rsidRPr="000E7D61">
        <w:rPr>
          <w:rFonts w:ascii="GHEA Grapalat" w:hAnsi="GHEA Grapalat"/>
          <w:sz w:val="24"/>
          <w:szCs w:val="24"/>
          <w:lang w:val="hy-AM"/>
        </w:rPr>
        <w:t xml:space="preserve">- </w:t>
      </w:r>
      <w:r w:rsidRPr="006A4BFD">
        <w:rPr>
          <w:rFonts w:ascii="GHEA Grapalat" w:hAnsi="GHEA Grapalat" w:cs="Calibri"/>
          <w:sz w:val="24"/>
          <w:szCs w:val="24"/>
          <w:lang w:val="hy-AM"/>
        </w:rPr>
        <w:t>Ձ</w:t>
      </w:r>
      <w:r w:rsidRPr="006A4BFD">
        <w:rPr>
          <w:rFonts w:ascii="GHEA Grapalat" w:hAnsi="GHEA Grapalat"/>
          <w:sz w:val="24"/>
          <w:szCs w:val="24"/>
          <w:lang w:val="hy-AM"/>
        </w:rPr>
        <w:t>եռք է բերվել պայմանավորվածություն ԱՄՆ ՄԶԳ ռազմավարական հաղորդակցության աջակցության Քեմոնիքս ծրագրի շրջանակներում տեխնիկական աջակցությունների և վերապատրաստումների իրականացման վերաբերյալ:</w:t>
      </w:r>
    </w:p>
    <w:p w14:paraId="4D7DC320" w14:textId="0E8C6C16" w:rsidR="00654FFC" w:rsidRDefault="00654FFC" w:rsidP="00CD781D">
      <w:pPr>
        <w:pStyle w:val="af0"/>
        <w:tabs>
          <w:tab w:val="left" w:pos="993"/>
        </w:tabs>
        <w:spacing w:line="276" w:lineRule="auto"/>
        <w:ind w:left="0" w:firstLine="709"/>
        <w:jc w:val="both"/>
        <w:rPr>
          <w:rFonts w:ascii="GHEA Grapalat" w:eastAsiaTheme="majorEastAsia" w:hAnsi="GHEA Grapalat" w:cstheme="majorBidi"/>
          <w:lang w:val="hy-AM"/>
        </w:rPr>
      </w:pPr>
      <w:r w:rsidRPr="00654FFC">
        <w:rPr>
          <w:rFonts w:ascii="GHEA Grapalat" w:hAnsi="GHEA Grapalat"/>
          <w:iCs/>
          <w:shd w:val="clear" w:color="auto" w:fill="FFFFFF"/>
          <w:lang w:val="hy-AM"/>
        </w:rPr>
        <w:t xml:space="preserve">- </w:t>
      </w:r>
      <w:r w:rsidRPr="00470DF0">
        <w:rPr>
          <w:rFonts w:ascii="GHEA Grapalat" w:eastAsiaTheme="majorEastAsia" w:hAnsi="GHEA Grapalat" w:cstheme="majorBidi"/>
          <w:lang w:val="hy-AM"/>
        </w:rPr>
        <w:t>«Ինստիգեյթ մոբայլ» կազմակերպության և ԿՏԱԿ-ի հետ</w:t>
      </w:r>
      <w:r w:rsidRPr="0066200E">
        <w:rPr>
          <w:rFonts w:ascii="GHEA Grapalat" w:eastAsiaTheme="majorEastAsia" w:hAnsi="GHEA Grapalat" w:cstheme="majorBidi"/>
          <w:lang w:val="hy-AM"/>
        </w:rPr>
        <w:t xml:space="preserve"> համատեղ </w:t>
      </w:r>
      <w:r>
        <w:rPr>
          <w:rFonts w:ascii="GHEA Grapalat" w:eastAsiaTheme="majorEastAsia" w:hAnsi="GHEA Grapalat" w:cstheme="majorBidi"/>
          <w:lang w:val="hy-AM"/>
        </w:rPr>
        <w:t>իրականացվող՝</w:t>
      </w:r>
      <w:r w:rsidRPr="0066200E">
        <w:rPr>
          <w:rFonts w:ascii="GHEA Grapalat" w:eastAsiaTheme="majorEastAsia" w:hAnsi="GHEA Grapalat" w:cstheme="majorBidi"/>
          <w:lang w:val="hy-AM"/>
        </w:rPr>
        <w:t xml:space="preserve"> տեսչական մարմնի ռիսկերի գնահատման աշխատանքների թվայնացման գործընթացը հանրակրթության և նախադպրոցական կրթության ոլորտների մասով </w:t>
      </w:r>
      <w:r w:rsidRPr="00ED0752">
        <w:rPr>
          <w:rFonts w:ascii="GHEA Grapalat" w:eastAsiaTheme="majorEastAsia" w:hAnsi="GHEA Grapalat" w:cstheme="majorBidi"/>
          <w:lang w:val="hy-AM"/>
        </w:rPr>
        <w:t>գրեթե</w:t>
      </w:r>
      <w:r w:rsidRPr="0066200E">
        <w:rPr>
          <w:rFonts w:ascii="GHEA Grapalat" w:eastAsiaTheme="majorEastAsia" w:hAnsi="GHEA Grapalat" w:cstheme="majorBidi"/>
          <w:lang w:val="hy-AM"/>
        </w:rPr>
        <w:t xml:space="preserve"> ավարտ</w:t>
      </w:r>
      <w:r w:rsidRPr="00654FFC">
        <w:rPr>
          <w:rFonts w:ascii="GHEA Grapalat" w:eastAsiaTheme="majorEastAsia" w:hAnsi="GHEA Grapalat" w:cstheme="majorBidi"/>
          <w:lang w:val="hy-AM"/>
        </w:rPr>
        <w:t>ի</w:t>
      </w:r>
      <w:r w:rsidRPr="0066200E">
        <w:rPr>
          <w:rFonts w:ascii="GHEA Grapalat" w:eastAsiaTheme="majorEastAsia" w:hAnsi="GHEA Grapalat" w:cstheme="majorBidi"/>
          <w:lang w:val="hy-AM"/>
        </w:rPr>
        <w:t>ն է</w:t>
      </w:r>
      <w:r w:rsidRPr="00654FFC">
        <w:rPr>
          <w:rFonts w:ascii="GHEA Grapalat" w:eastAsiaTheme="majorEastAsia" w:hAnsi="GHEA Grapalat" w:cstheme="majorBidi"/>
          <w:lang w:val="hy-AM"/>
        </w:rPr>
        <w:t xml:space="preserve"> հասցվե</w:t>
      </w:r>
      <w:r w:rsidRPr="004D75B2">
        <w:rPr>
          <w:rFonts w:ascii="GHEA Grapalat" w:eastAsiaTheme="majorEastAsia" w:hAnsi="GHEA Grapalat" w:cstheme="majorBidi"/>
          <w:lang w:val="hy-AM"/>
        </w:rPr>
        <w:t>լ</w:t>
      </w:r>
      <w:r w:rsidRPr="0066200E">
        <w:rPr>
          <w:rFonts w:ascii="GHEA Grapalat" w:eastAsiaTheme="majorEastAsia" w:hAnsi="GHEA Grapalat" w:cstheme="majorBidi"/>
          <w:lang w:val="hy-AM"/>
        </w:rPr>
        <w:t xml:space="preserve"> (80%):</w:t>
      </w:r>
    </w:p>
    <w:p w14:paraId="02D0179C" w14:textId="0F0FBC4A" w:rsidR="004D75B2" w:rsidRPr="004D75B2" w:rsidRDefault="00486FEA" w:rsidP="00CD781D">
      <w:pPr>
        <w:pStyle w:val="af0"/>
        <w:tabs>
          <w:tab w:val="left" w:pos="993"/>
        </w:tabs>
        <w:spacing w:line="276" w:lineRule="auto"/>
        <w:ind w:left="0" w:firstLine="709"/>
        <w:jc w:val="both"/>
        <w:rPr>
          <w:rFonts w:ascii="GHEA Grapalat" w:eastAsiaTheme="majorEastAsia" w:hAnsi="GHEA Grapalat" w:cstheme="majorBidi"/>
          <w:lang w:val="hy-AM"/>
        </w:rPr>
      </w:pPr>
      <w:r>
        <w:rPr>
          <w:rFonts w:ascii="GHEA Grapalat" w:hAnsi="GHEA Grapalat"/>
          <w:noProof/>
          <w:lang w:val="en-GB" w:eastAsia="en-GB"/>
        </w:rPr>
        <mc:AlternateContent>
          <mc:Choice Requires="wps">
            <w:drawing>
              <wp:anchor distT="0" distB="0" distL="114300" distR="114300" simplePos="0" relativeHeight="251729408" behindDoc="0" locked="0" layoutInCell="1" allowOverlap="1" wp14:anchorId="19F926E6" wp14:editId="5C8A8C19">
                <wp:simplePos x="0" y="0"/>
                <wp:positionH relativeFrom="margin">
                  <wp:posOffset>1066165</wp:posOffset>
                </wp:positionH>
                <wp:positionV relativeFrom="paragraph">
                  <wp:posOffset>203834</wp:posOffset>
                </wp:positionV>
                <wp:extent cx="4981575" cy="38100"/>
                <wp:effectExtent l="0" t="0" r="28575" b="19050"/>
                <wp:wrapNone/>
                <wp:docPr id="18" name="Прямая соединительная линия 18"/>
                <wp:cNvGraphicFramePr/>
                <a:graphic xmlns:a="http://schemas.openxmlformats.org/drawingml/2006/main">
                  <a:graphicData uri="http://schemas.microsoft.com/office/word/2010/wordprocessingShape">
                    <wps:wsp>
                      <wps:cNvCnPr/>
                      <wps:spPr>
                        <a:xfrm flipV="1">
                          <a:off x="0" y="0"/>
                          <a:ext cx="4981575" cy="38100"/>
                        </a:xfrm>
                        <a:prstGeom prst="line">
                          <a:avLst/>
                        </a:prstGeom>
                        <a:ln>
                          <a:solidFill>
                            <a:schemeClr val="accent1">
                              <a:lumMod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03DA121B" id="Прямая соединительная линия 18" o:spid="_x0000_s1026" style="position:absolute;flip:y;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95pt,16.05pt" to="476.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" strokecolor="#243f60 [1604]" strokeweight="2pt">
                <w10:wrap anchorx="margin"/>
              </v:line>
            </w:pict>
          </mc:Fallback>
        </mc:AlternateContent>
      </w:r>
    </w:p>
    <w:p w14:paraId="51C61C9B" w14:textId="3864D36D" w:rsidR="00654FFC" w:rsidRPr="00654FFC" w:rsidRDefault="00654FFC" w:rsidP="00CD781D">
      <w:pPr>
        <w:pStyle w:val="af0"/>
        <w:tabs>
          <w:tab w:val="left" w:pos="142"/>
          <w:tab w:val="left" w:pos="851"/>
        </w:tabs>
        <w:spacing w:line="276" w:lineRule="auto"/>
        <w:ind w:left="0" w:firstLine="567"/>
        <w:jc w:val="both"/>
        <w:rPr>
          <w:rFonts w:ascii="GHEA Grapalat" w:hAnsi="GHEA Grapalat"/>
          <w:lang w:val="hy-AM"/>
        </w:rPr>
      </w:pPr>
    </w:p>
    <w:p w14:paraId="65078079" w14:textId="402572EF" w:rsidR="00E75217" w:rsidRPr="00BC7C94" w:rsidRDefault="00FA249A" w:rsidP="00CD781D">
      <w:pPr>
        <w:tabs>
          <w:tab w:val="left" w:pos="142"/>
          <w:tab w:val="left" w:pos="284"/>
        </w:tabs>
        <w:spacing w:after="0"/>
        <w:ind w:right="-93" w:firstLine="567"/>
        <w:jc w:val="both"/>
        <w:rPr>
          <w:rFonts w:ascii="GHEA Grapalat" w:hAnsi="GHEA Grapalat"/>
          <w:sz w:val="24"/>
          <w:szCs w:val="24"/>
          <w:lang w:val="af-ZA"/>
        </w:rPr>
      </w:pPr>
      <w:r w:rsidRPr="00BC7C94">
        <w:rPr>
          <w:rFonts w:ascii="GHEA Grapalat" w:hAnsi="GHEA Grapalat"/>
          <w:sz w:val="24"/>
          <w:szCs w:val="24"/>
          <w:lang w:val="af-ZA"/>
        </w:rPr>
        <w:t>202</w:t>
      </w:r>
      <w:r w:rsidR="00087222" w:rsidRPr="00BC7C94">
        <w:rPr>
          <w:rFonts w:ascii="GHEA Grapalat" w:hAnsi="GHEA Grapalat"/>
          <w:sz w:val="24"/>
          <w:szCs w:val="24"/>
          <w:lang w:val="af-ZA"/>
        </w:rPr>
        <w:t>4</w:t>
      </w:r>
      <w:r w:rsidR="00E75217" w:rsidRPr="00BC7C94">
        <w:rPr>
          <w:rFonts w:ascii="GHEA Grapalat" w:hAnsi="GHEA Grapalat"/>
          <w:sz w:val="24"/>
          <w:szCs w:val="24"/>
          <w:lang w:val="af-ZA"/>
        </w:rPr>
        <w:t xml:space="preserve"> </w:t>
      </w:r>
      <w:r w:rsidRPr="00BC7C94">
        <w:rPr>
          <w:rFonts w:ascii="GHEA Grapalat" w:hAnsi="GHEA Grapalat"/>
          <w:sz w:val="24"/>
          <w:szCs w:val="24"/>
          <w:lang w:val="af-ZA"/>
        </w:rPr>
        <w:t>թ</w:t>
      </w:r>
      <w:r w:rsidR="00E75217" w:rsidRPr="00BC7C94">
        <w:rPr>
          <w:rFonts w:ascii="GHEA Grapalat" w:hAnsi="GHEA Grapalat"/>
          <w:sz w:val="24"/>
          <w:szCs w:val="24"/>
          <w:lang w:val="af-ZA"/>
        </w:rPr>
        <w:t>վականին</w:t>
      </w:r>
      <w:r w:rsidRPr="00BC7C94">
        <w:rPr>
          <w:rFonts w:ascii="GHEA Grapalat" w:hAnsi="GHEA Grapalat"/>
          <w:sz w:val="24"/>
          <w:szCs w:val="24"/>
          <w:lang w:val="af-ZA"/>
        </w:rPr>
        <w:t xml:space="preserve"> ԿՏՄ-ում ստացվել է </w:t>
      </w:r>
      <w:r w:rsidR="00BC7C94" w:rsidRPr="00BC7C94">
        <w:rPr>
          <w:rFonts w:ascii="GHEA Grapalat" w:hAnsi="GHEA Grapalat"/>
          <w:b/>
          <w:sz w:val="24"/>
          <w:szCs w:val="24"/>
          <w:lang w:val="af-ZA"/>
        </w:rPr>
        <w:t xml:space="preserve">138 </w:t>
      </w:r>
      <w:r w:rsidR="00BC7C94" w:rsidRPr="00BC7C94">
        <w:rPr>
          <w:rFonts w:ascii="GHEA Grapalat" w:hAnsi="GHEA Grapalat"/>
          <w:sz w:val="24"/>
          <w:szCs w:val="24"/>
          <w:lang w:val="hy-AM"/>
        </w:rPr>
        <w:t>դիմու</w:t>
      </w:r>
      <w:r w:rsidR="00BC7C94" w:rsidRPr="00BC7C94">
        <w:rPr>
          <w:rFonts w:ascii="GHEA Grapalat" w:hAnsi="GHEA Grapalat"/>
          <w:sz w:val="24"/>
          <w:szCs w:val="24"/>
          <w:lang w:val="af-ZA"/>
        </w:rPr>
        <w:t>մ-բողոք</w:t>
      </w:r>
      <w:r w:rsidR="00BC7C94" w:rsidRPr="00BC7C94">
        <w:rPr>
          <w:rFonts w:ascii="GHEA Grapalat" w:hAnsi="GHEA Grapalat"/>
          <w:b/>
          <w:sz w:val="24"/>
          <w:szCs w:val="24"/>
          <w:lang w:val="hy-AM"/>
        </w:rPr>
        <w:t xml:space="preserve"> </w:t>
      </w:r>
      <w:r w:rsidR="00BC7C94" w:rsidRPr="00BC7C94">
        <w:rPr>
          <w:rFonts w:ascii="GHEA Grapalat" w:hAnsi="GHEA Grapalat"/>
          <w:b/>
          <w:sz w:val="24"/>
          <w:szCs w:val="24"/>
          <w:lang w:val="af-ZA"/>
        </w:rPr>
        <w:t xml:space="preserve">131 </w:t>
      </w:r>
      <w:r w:rsidRPr="00BC7C94">
        <w:rPr>
          <w:rFonts w:ascii="GHEA Grapalat" w:hAnsi="GHEA Grapalat"/>
          <w:sz w:val="24"/>
          <w:szCs w:val="24"/>
          <w:lang w:val="hy-AM"/>
        </w:rPr>
        <w:t>ուսումնական հաստատությունների</w:t>
      </w:r>
      <w:r w:rsidRPr="00BC7C94">
        <w:rPr>
          <w:rFonts w:ascii="GHEA Grapalat" w:hAnsi="GHEA Grapalat"/>
          <w:sz w:val="24"/>
          <w:szCs w:val="24"/>
          <w:lang w:val="af-ZA"/>
        </w:rPr>
        <w:t xml:space="preserve"> </w:t>
      </w:r>
      <w:r w:rsidRPr="00BC7C94">
        <w:rPr>
          <w:rFonts w:ascii="GHEA Grapalat" w:hAnsi="GHEA Grapalat"/>
          <w:sz w:val="24"/>
          <w:szCs w:val="24"/>
          <w:lang w:val="hy-AM"/>
        </w:rPr>
        <w:t>գործունեության</w:t>
      </w:r>
      <w:r w:rsidRPr="00BC7C94">
        <w:rPr>
          <w:rFonts w:ascii="GHEA Grapalat" w:hAnsi="GHEA Grapalat"/>
          <w:sz w:val="24"/>
          <w:szCs w:val="24"/>
          <w:lang w:val="af-ZA"/>
        </w:rPr>
        <w:t xml:space="preserve"> </w:t>
      </w:r>
      <w:r w:rsidRPr="00BC7C94">
        <w:rPr>
          <w:rFonts w:ascii="GHEA Grapalat" w:hAnsi="GHEA Grapalat"/>
          <w:sz w:val="24"/>
          <w:szCs w:val="24"/>
          <w:lang w:val="hy-AM"/>
        </w:rPr>
        <w:t>վերաբերյալ</w:t>
      </w:r>
      <w:r w:rsidRPr="00BC7C94">
        <w:rPr>
          <w:rFonts w:ascii="GHEA Grapalat" w:hAnsi="GHEA Grapalat"/>
          <w:sz w:val="24"/>
          <w:szCs w:val="24"/>
          <w:lang w:val="af-ZA"/>
        </w:rPr>
        <w:t xml:space="preserve">: </w:t>
      </w:r>
    </w:p>
    <w:p w14:paraId="0D2F59E9" w14:textId="678615D7" w:rsidR="00BC7C94" w:rsidRDefault="00FA249A" w:rsidP="00CD781D">
      <w:pPr>
        <w:tabs>
          <w:tab w:val="left" w:pos="142"/>
          <w:tab w:val="left" w:pos="284"/>
        </w:tabs>
        <w:spacing w:after="0"/>
        <w:ind w:right="-93" w:firstLine="567"/>
        <w:jc w:val="both"/>
        <w:rPr>
          <w:rFonts w:ascii="GHEA Grapalat" w:hAnsi="GHEA Grapalat"/>
          <w:sz w:val="24"/>
          <w:szCs w:val="24"/>
          <w:lang w:val="af-ZA" w:eastAsia="ru-RU"/>
        </w:rPr>
      </w:pPr>
      <w:r w:rsidRPr="00BC7C94">
        <w:rPr>
          <w:rFonts w:ascii="GHEA Grapalat" w:hAnsi="GHEA Grapalat"/>
          <w:sz w:val="24"/>
          <w:szCs w:val="24"/>
          <w:lang w:val="hy-AM"/>
        </w:rPr>
        <w:t>Ստացված</w:t>
      </w:r>
      <w:r w:rsidRPr="00BC7C94">
        <w:rPr>
          <w:rFonts w:ascii="GHEA Grapalat" w:hAnsi="GHEA Grapalat"/>
          <w:sz w:val="24"/>
          <w:szCs w:val="24"/>
          <w:lang w:val="af-ZA"/>
        </w:rPr>
        <w:t xml:space="preserve"> դ</w:t>
      </w:r>
      <w:r w:rsidRPr="00BC7C94">
        <w:rPr>
          <w:rFonts w:ascii="GHEA Grapalat" w:hAnsi="GHEA Grapalat"/>
          <w:sz w:val="24"/>
          <w:szCs w:val="24"/>
          <w:lang w:val="hy-AM"/>
        </w:rPr>
        <w:t>իմում</w:t>
      </w:r>
      <w:r w:rsidRPr="00BC7C94">
        <w:rPr>
          <w:rFonts w:ascii="GHEA Grapalat" w:hAnsi="GHEA Grapalat"/>
          <w:sz w:val="24"/>
          <w:szCs w:val="24"/>
          <w:lang w:val="af-ZA"/>
        </w:rPr>
        <w:t>-</w:t>
      </w:r>
      <w:r w:rsidRPr="00BC7C94">
        <w:rPr>
          <w:rFonts w:ascii="GHEA Grapalat" w:hAnsi="GHEA Grapalat"/>
          <w:sz w:val="24"/>
          <w:szCs w:val="24"/>
          <w:lang w:val="hy-AM"/>
        </w:rPr>
        <w:t xml:space="preserve">բողոքներից </w:t>
      </w:r>
      <w:r w:rsidR="00BC7C94" w:rsidRPr="00BC7C94">
        <w:rPr>
          <w:rFonts w:ascii="GHEA Grapalat" w:hAnsi="GHEA Grapalat"/>
          <w:b/>
          <w:bCs/>
          <w:sz w:val="24"/>
          <w:szCs w:val="24"/>
          <w:lang w:val="af-ZA"/>
        </w:rPr>
        <w:t>14</w:t>
      </w:r>
      <w:r w:rsidR="00BC7C94" w:rsidRPr="00BC7C94">
        <w:rPr>
          <w:rFonts w:ascii="GHEA Grapalat" w:hAnsi="GHEA Grapalat"/>
          <w:sz w:val="24"/>
          <w:szCs w:val="24"/>
          <w:lang w:val="af-ZA"/>
        </w:rPr>
        <w:t xml:space="preserve">-ը վերաբերել են ՆՈՒՀ-երի, </w:t>
      </w:r>
      <w:r w:rsidR="00BC7C94" w:rsidRPr="00BC7C94">
        <w:rPr>
          <w:rFonts w:ascii="GHEA Grapalat" w:hAnsi="GHEA Grapalat"/>
          <w:b/>
          <w:bCs/>
          <w:sz w:val="24"/>
          <w:szCs w:val="24"/>
          <w:lang w:val="af-ZA"/>
        </w:rPr>
        <w:t>109</w:t>
      </w:r>
      <w:r w:rsidR="00BC7C94" w:rsidRPr="00BC7C94">
        <w:rPr>
          <w:rFonts w:ascii="GHEA Grapalat" w:hAnsi="GHEA Grapalat"/>
          <w:sz w:val="24"/>
          <w:szCs w:val="24"/>
          <w:lang w:val="af-ZA"/>
        </w:rPr>
        <w:t xml:space="preserve">-ը՝ ՀՈՒՀ-երի, </w:t>
      </w:r>
      <w:r w:rsidR="00BC7C94" w:rsidRPr="00BC7C94">
        <w:rPr>
          <w:rFonts w:ascii="GHEA Grapalat" w:hAnsi="GHEA Grapalat"/>
          <w:b/>
          <w:sz w:val="24"/>
          <w:szCs w:val="24"/>
          <w:lang w:val="af-ZA"/>
        </w:rPr>
        <w:t>8</w:t>
      </w:r>
      <w:r w:rsidR="00BC7C94" w:rsidRPr="00BC7C94">
        <w:rPr>
          <w:rFonts w:ascii="GHEA Grapalat" w:hAnsi="GHEA Grapalat"/>
          <w:sz w:val="24"/>
          <w:szCs w:val="24"/>
          <w:lang w:val="af-ZA"/>
        </w:rPr>
        <w:t>-</w:t>
      </w:r>
      <w:r w:rsidR="00BC7C94" w:rsidRPr="00BC7C94">
        <w:rPr>
          <w:rFonts w:ascii="GHEA Grapalat" w:hAnsi="GHEA Grapalat"/>
          <w:sz w:val="24"/>
          <w:szCs w:val="24"/>
          <w:lang w:val="hy-AM"/>
        </w:rPr>
        <w:t>ը՝</w:t>
      </w:r>
      <w:r w:rsidR="00BC7C94" w:rsidRPr="00BC7C94">
        <w:rPr>
          <w:rFonts w:ascii="GHEA Grapalat" w:hAnsi="GHEA Grapalat"/>
          <w:sz w:val="24"/>
          <w:szCs w:val="24"/>
          <w:lang w:val="af-ZA"/>
        </w:rPr>
        <w:t xml:space="preserve"> ՄՄՈՒՀ-ների </w:t>
      </w:r>
      <w:r w:rsidR="00BC7C94" w:rsidRPr="00BC7C94">
        <w:rPr>
          <w:rFonts w:ascii="GHEA Grapalat" w:hAnsi="GHEA Grapalat"/>
          <w:sz w:val="24"/>
          <w:szCs w:val="24"/>
          <w:lang w:val="hy-AM"/>
        </w:rPr>
        <w:t xml:space="preserve"> գործունեությանը</w:t>
      </w:r>
      <w:r w:rsidR="00BC7C94" w:rsidRPr="00BC7C94">
        <w:rPr>
          <w:rFonts w:ascii="GHEA Grapalat" w:hAnsi="GHEA Grapalat"/>
          <w:sz w:val="24"/>
          <w:szCs w:val="24"/>
          <w:lang w:val="af-ZA"/>
        </w:rPr>
        <w:t>, իսկ</w:t>
      </w:r>
      <w:r w:rsidR="00BC7C94" w:rsidRPr="00BC7C94">
        <w:rPr>
          <w:rFonts w:ascii="GHEA Grapalat" w:hAnsi="GHEA Grapalat"/>
          <w:b/>
          <w:bCs/>
          <w:i/>
          <w:iCs/>
          <w:sz w:val="20"/>
          <w:szCs w:val="20"/>
          <w:lang w:val="af-ZA"/>
        </w:rPr>
        <w:t xml:space="preserve"> </w:t>
      </w:r>
      <w:r w:rsidR="00BC7C94" w:rsidRPr="00BC7C94">
        <w:rPr>
          <w:rFonts w:ascii="GHEA Grapalat" w:hAnsi="GHEA Grapalat"/>
          <w:b/>
          <w:bCs/>
          <w:sz w:val="24"/>
          <w:szCs w:val="24"/>
          <w:lang w:val="af-ZA"/>
        </w:rPr>
        <w:t>7-</w:t>
      </w:r>
      <w:r w:rsidR="00BC7C94" w:rsidRPr="00BC7C94">
        <w:rPr>
          <w:rFonts w:ascii="GHEA Grapalat" w:hAnsi="GHEA Grapalat"/>
          <w:sz w:val="24"/>
          <w:szCs w:val="24"/>
          <w:lang w:val="af-ZA"/>
        </w:rPr>
        <w:t>ը եղել են այլ բնույթի:</w:t>
      </w:r>
    </w:p>
    <w:p w14:paraId="254796C5" w14:textId="4A8AC377" w:rsidR="00BC7C94" w:rsidRDefault="00BC7C94" w:rsidP="00CD781D">
      <w:pPr>
        <w:tabs>
          <w:tab w:val="left" w:pos="142"/>
          <w:tab w:val="left" w:pos="284"/>
        </w:tabs>
        <w:spacing w:after="0"/>
        <w:ind w:right="-93" w:firstLine="567"/>
        <w:jc w:val="both"/>
        <w:rPr>
          <w:rFonts w:ascii="GHEA Grapalat" w:hAnsi="GHEA Grapalat"/>
          <w:noProof/>
          <w:sz w:val="24"/>
          <w:szCs w:val="24"/>
          <w:lang w:val="af-ZA"/>
        </w:rPr>
      </w:pPr>
      <w:r>
        <w:rPr>
          <w:rFonts w:ascii="GHEA Grapalat" w:hAnsi="GHEA Grapalat"/>
          <w:noProof/>
          <w:sz w:val="24"/>
          <w:szCs w:val="24"/>
          <w:lang w:val="af-ZA"/>
        </w:rPr>
        <w:t xml:space="preserve">Առավել շատ բարձրացված հարցերը վերաբերել են </w:t>
      </w:r>
      <w:r>
        <w:rPr>
          <w:rFonts w:ascii="GHEA Grapalat" w:hAnsi="GHEA Grapalat"/>
          <w:noProof/>
          <w:sz w:val="24"/>
          <w:szCs w:val="24"/>
          <w:lang w:val="hy-AM"/>
        </w:rPr>
        <w:t>տնօրենի կողմից թույլ տրված անօրինականություններին և անարդյունավետ աշխատանքին</w:t>
      </w:r>
      <w:r w:rsidR="00DB644D" w:rsidRPr="00DB644D">
        <w:rPr>
          <w:rFonts w:ascii="GHEA Grapalat" w:hAnsi="GHEA Grapalat"/>
          <w:noProof/>
          <w:sz w:val="24"/>
          <w:szCs w:val="24"/>
          <w:lang w:val="af-ZA"/>
        </w:rPr>
        <w:t xml:space="preserve"> </w:t>
      </w:r>
      <w:r w:rsidR="00DB644D">
        <w:rPr>
          <w:rFonts w:ascii="GHEA Grapalat" w:hAnsi="GHEA Grapalat"/>
          <w:noProof/>
          <w:sz w:val="24"/>
          <w:szCs w:val="24"/>
          <w:lang w:val="af-ZA"/>
        </w:rPr>
        <w:t>(</w:t>
      </w:r>
      <w:r w:rsidR="00BE7C2F">
        <w:rPr>
          <w:rFonts w:ascii="GHEA Grapalat" w:hAnsi="GHEA Grapalat"/>
          <w:noProof/>
          <w:sz w:val="24"/>
          <w:szCs w:val="24"/>
          <w:lang w:val="af-ZA"/>
        </w:rPr>
        <w:t>82 դիմում՝ 59.4%</w:t>
      </w:r>
      <w:r w:rsidR="00DB644D">
        <w:rPr>
          <w:rFonts w:ascii="GHEA Grapalat" w:hAnsi="GHEA Grapalat"/>
          <w:noProof/>
          <w:sz w:val="24"/>
          <w:szCs w:val="24"/>
          <w:lang w:val="af-ZA"/>
        </w:rPr>
        <w:t>)</w:t>
      </w:r>
      <w:r>
        <w:rPr>
          <w:rFonts w:ascii="GHEA Grapalat" w:hAnsi="GHEA Grapalat"/>
          <w:noProof/>
          <w:sz w:val="24"/>
          <w:szCs w:val="24"/>
          <w:lang w:val="hy-AM"/>
        </w:rPr>
        <w:t>, բուլինգի դեպքերին</w:t>
      </w:r>
      <w:r w:rsidR="00BE7C2F" w:rsidRPr="00BE7C2F">
        <w:rPr>
          <w:rFonts w:ascii="GHEA Grapalat" w:hAnsi="GHEA Grapalat"/>
          <w:noProof/>
          <w:sz w:val="24"/>
          <w:szCs w:val="24"/>
          <w:lang w:val="af-ZA"/>
        </w:rPr>
        <w:t xml:space="preserve"> </w:t>
      </w:r>
      <w:r w:rsidR="00BE7C2F">
        <w:rPr>
          <w:rFonts w:ascii="GHEA Grapalat" w:hAnsi="GHEA Grapalat"/>
          <w:noProof/>
          <w:sz w:val="24"/>
          <w:szCs w:val="24"/>
          <w:lang w:val="af-ZA"/>
        </w:rPr>
        <w:t>(24 դիմում՝ 17.3%)</w:t>
      </w:r>
      <w:r>
        <w:rPr>
          <w:rFonts w:ascii="GHEA Grapalat" w:hAnsi="GHEA Grapalat"/>
          <w:noProof/>
          <w:sz w:val="24"/>
          <w:szCs w:val="24"/>
          <w:lang w:val="hy-AM"/>
        </w:rPr>
        <w:t xml:space="preserve">, </w:t>
      </w:r>
      <w:r w:rsidR="00BE7C2F">
        <w:rPr>
          <w:rFonts w:ascii="GHEA Grapalat" w:hAnsi="GHEA Grapalat"/>
          <w:noProof/>
          <w:sz w:val="24"/>
          <w:szCs w:val="24"/>
          <w:lang w:val="af-ZA"/>
        </w:rPr>
        <w:t>դպրոցում տիրող բարոյահոգեբանական մթնոլորտին (14 դիմում՝ 10.1%)</w:t>
      </w:r>
      <w:r>
        <w:rPr>
          <w:rFonts w:ascii="GHEA Grapalat" w:hAnsi="GHEA Grapalat"/>
          <w:noProof/>
          <w:sz w:val="24"/>
          <w:szCs w:val="24"/>
          <w:lang w:val="af-ZA"/>
        </w:rPr>
        <w:t xml:space="preserve">: </w:t>
      </w:r>
    </w:p>
    <w:p w14:paraId="7713C97D" w14:textId="55B33D21" w:rsidR="00BE7C2F" w:rsidRDefault="00BE7C2F" w:rsidP="00CD781D">
      <w:pPr>
        <w:ind w:firstLine="567"/>
        <w:jc w:val="both"/>
        <w:rPr>
          <w:rFonts w:ascii="GHEA Grapalat" w:hAnsi="GHEA Grapalat"/>
          <w:sz w:val="24"/>
          <w:szCs w:val="24"/>
          <w:lang w:val="hy-AM"/>
        </w:rPr>
      </w:pPr>
      <w:r>
        <w:rPr>
          <w:rFonts w:ascii="GHEA Grapalat" w:hAnsi="GHEA Grapalat" w:cs="Sylfaen"/>
          <w:sz w:val="24"/>
          <w:szCs w:val="24"/>
          <w:lang w:val="af-ZA"/>
        </w:rPr>
        <w:t xml:space="preserve">2024 թվականին ԿՏՄ-ում ստացված դիմումներով, ահազանգերով բարձրացված հարցերի ուսումնասիրության արդյունքում իրականացվել է </w:t>
      </w:r>
      <w:r>
        <w:rPr>
          <w:rFonts w:ascii="GHEA Grapalat" w:hAnsi="GHEA Grapalat" w:cs="Sylfaen"/>
          <w:b/>
          <w:bCs/>
          <w:sz w:val="24"/>
          <w:szCs w:val="24"/>
          <w:lang w:val="af-ZA"/>
        </w:rPr>
        <w:t>46</w:t>
      </w:r>
      <w:r>
        <w:rPr>
          <w:rFonts w:ascii="GHEA Grapalat" w:hAnsi="GHEA Grapalat" w:cs="Sylfaen"/>
          <w:sz w:val="24"/>
          <w:szCs w:val="24"/>
          <w:lang w:val="af-ZA"/>
        </w:rPr>
        <w:t xml:space="preserve"> վարչական վարույթ: </w:t>
      </w:r>
      <w:r>
        <w:rPr>
          <w:rFonts w:ascii="GHEA Grapalat" w:hAnsi="GHEA Grapalat"/>
          <w:b/>
          <w:bCs/>
          <w:sz w:val="24"/>
          <w:szCs w:val="24"/>
          <w:lang w:val="af-ZA"/>
        </w:rPr>
        <w:t>32</w:t>
      </w:r>
      <w:r>
        <w:rPr>
          <w:rFonts w:ascii="GHEA Grapalat" w:hAnsi="GHEA Grapalat"/>
          <w:sz w:val="24"/>
          <w:szCs w:val="24"/>
          <w:lang w:val="af-ZA"/>
        </w:rPr>
        <w:t xml:space="preserve"> հաստատությ</w:t>
      </w:r>
      <w:r w:rsidR="00FB0DA6">
        <w:rPr>
          <w:rFonts w:ascii="GHEA Grapalat" w:hAnsi="GHEA Grapalat"/>
          <w:sz w:val="24"/>
          <w:szCs w:val="24"/>
          <w:lang w:val="af-ZA"/>
        </w:rPr>
        <w:t>ա</w:t>
      </w:r>
      <w:r>
        <w:rPr>
          <w:rFonts w:ascii="GHEA Grapalat" w:hAnsi="GHEA Grapalat"/>
          <w:sz w:val="24"/>
          <w:szCs w:val="24"/>
          <w:lang w:val="af-ZA"/>
        </w:rPr>
        <w:t>ն նկատմամբ հարուցված վարույթների արդյունքում</w:t>
      </w:r>
      <w:r>
        <w:rPr>
          <w:rFonts w:ascii="GHEA Grapalat" w:hAnsi="GHEA Grapalat"/>
          <w:sz w:val="24"/>
          <w:szCs w:val="24"/>
          <w:lang w:val="hy-AM"/>
        </w:rPr>
        <w:t xml:space="preserve"> տնօրեններին տրվել են կարգադրություններ, </w:t>
      </w:r>
      <w:r>
        <w:rPr>
          <w:rFonts w:ascii="GHEA Grapalat" w:hAnsi="GHEA Grapalat"/>
          <w:b/>
          <w:bCs/>
          <w:sz w:val="24"/>
          <w:szCs w:val="24"/>
          <w:lang w:val="af-ZA"/>
        </w:rPr>
        <w:t>11</w:t>
      </w:r>
      <w:r>
        <w:rPr>
          <w:rFonts w:ascii="GHEA Grapalat" w:hAnsi="GHEA Grapalat"/>
          <w:sz w:val="24"/>
          <w:szCs w:val="24"/>
          <w:lang w:val="af-ZA"/>
        </w:rPr>
        <w:t xml:space="preserve"> վարույթ</w:t>
      </w:r>
      <w:r>
        <w:rPr>
          <w:rFonts w:ascii="GHEA Grapalat" w:hAnsi="GHEA Grapalat"/>
          <w:sz w:val="24"/>
          <w:szCs w:val="24"/>
          <w:lang w:val="hy-AM"/>
        </w:rPr>
        <w:t xml:space="preserve"> կարճվել է, </w:t>
      </w:r>
      <w:r>
        <w:rPr>
          <w:rFonts w:ascii="GHEA Grapalat" w:hAnsi="GHEA Grapalat"/>
          <w:b/>
          <w:bCs/>
          <w:sz w:val="24"/>
          <w:szCs w:val="24"/>
          <w:lang w:val="hy-AM"/>
        </w:rPr>
        <w:t>3</w:t>
      </w:r>
      <w:r>
        <w:rPr>
          <w:rFonts w:ascii="GHEA Grapalat" w:hAnsi="GHEA Grapalat"/>
          <w:sz w:val="24"/>
          <w:szCs w:val="24"/>
          <w:lang w:val="hy-AM"/>
        </w:rPr>
        <w:t>-ը՝ ընթացքի մեջ է:</w:t>
      </w:r>
    </w:p>
    <w:p w14:paraId="1D2DD96D" w14:textId="535A3414" w:rsidR="007346DB" w:rsidRPr="00BE7C2F" w:rsidRDefault="007346DB" w:rsidP="00CD781D">
      <w:pPr>
        <w:ind w:firstLine="567"/>
        <w:jc w:val="both"/>
        <w:rPr>
          <w:rFonts w:ascii="GHEA Grapalat" w:hAnsi="GHEA Grapalat" w:cs="GHEA Grapalat"/>
          <w:bCs/>
          <w:sz w:val="24"/>
          <w:szCs w:val="24"/>
          <w:lang w:val="af-ZA" w:eastAsia="ru-RU"/>
        </w:rPr>
      </w:pPr>
      <w:r>
        <w:rPr>
          <w:rFonts w:ascii="GHEA Grapalat" w:hAnsi="GHEA Grapalat" w:cs="GHEA Grapalat"/>
          <w:bCs/>
          <w:sz w:val="24"/>
          <w:szCs w:val="24"/>
          <w:lang w:val="eu-ES"/>
        </w:rPr>
        <w:t xml:space="preserve">2024 </w:t>
      </w:r>
      <w:r>
        <w:rPr>
          <w:rFonts w:ascii="GHEA Grapalat" w:hAnsi="GHEA Grapalat" w:cs="GHEA Grapalat"/>
          <w:bCs/>
          <w:sz w:val="24"/>
          <w:szCs w:val="24"/>
          <w:lang w:val="hy-AM"/>
        </w:rPr>
        <w:t>թվականին</w:t>
      </w:r>
      <w:r>
        <w:rPr>
          <w:rFonts w:ascii="GHEA Grapalat" w:hAnsi="GHEA Grapalat" w:cs="GHEA Grapalat"/>
          <w:bCs/>
          <w:sz w:val="24"/>
          <w:szCs w:val="24"/>
          <w:lang w:val="eu-ES"/>
        </w:rPr>
        <w:t xml:space="preserve"> ԿՏՄ</w:t>
      </w:r>
      <w:r>
        <w:rPr>
          <w:rFonts w:ascii="GHEA Grapalat" w:hAnsi="GHEA Grapalat" w:cs="GHEA Grapalat"/>
          <w:bCs/>
          <w:sz w:val="24"/>
          <w:szCs w:val="24"/>
          <w:lang w:val="hy-AM"/>
        </w:rPr>
        <w:t xml:space="preserve"> </w:t>
      </w:r>
      <w:r w:rsidR="009223D1">
        <w:rPr>
          <w:rFonts w:ascii="GHEA Grapalat" w:hAnsi="GHEA Grapalat" w:cs="GHEA Grapalat"/>
          <w:bCs/>
          <w:sz w:val="24"/>
          <w:szCs w:val="24"/>
          <w:lang w:val="hy-AM"/>
        </w:rPr>
        <w:t>«</w:t>
      </w:r>
      <w:r w:rsidR="0053213A" w:rsidRPr="0053213A">
        <w:rPr>
          <w:rFonts w:ascii="GHEA Grapalat" w:hAnsi="GHEA Grapalat" w:cs="GHEA Grapalat"/>
          <w:bCs/>
          <w:sz w:val="24"/>
          <w:szCs w:val="24"/>
          <w:lang w:val="hy-AM"/>
        </w:rPr>
        <w:t>Թ</w:t>
      </w:r>
      <w:r>
        <w:rPr>
          <w:rFonts w:ascii="GHEA Grapalat" w:hAnsi="GHEA Grapalat" w:cs="GHEA Grapalat"/>
          <w:bCs/>
          <w:sz w:val="24"/>
          <w:szCs w:val="24"/>
          <w:lang w:val="hy-AM"/>
        </w:rPr>
        <w:t>եժ գ</w:t>
      </w:r>
      <w:r w:rsidR="0053213A" w:rsidRPr="0053213A">
        <w:rPr>
          <w:rFonts w:ascii="GHEA Grapalat" w:hAnsi="GHEA Grapalat" w:cs="GHEA Grapalat"/>
          <w:bCs/>
          <w:sz w:val="24"/>
          <w:szCs w:val="24"/>
          <w:lang w:val="hy-AM"/>
        </w:rPr>
        <w:t>ի</w:t>
      </w:r>
      <w:r>
        <w:rPr>
          <w:rFonts w:ascii="GHEA Grapalat" w:hAnsi="GHEA Grapalat" w:cs="GHEA Grapalat"/>
          <w:bCs/>
          <w:sz w:val="24"/>
          <w:szCs w:val="24"/>
          <w:lang w:val="hy-AM"/>
        </w:rPr>
        <w:t>ծ</w:t>
      </w:r>
      <w:r w:rsidR="0053213A">
        <w:rPr>
          <w:rFonts w:ascii="GHEA Grapalat" w:hAnsi="GHEA Grapalat" w:cs="GHEA Grapalat"/>
          <w:bCs/>
          <w:sz w:val="24"/>
          <w:szCs w:val="24"/>
          <w:lang w:val="hy-AM"/>
        </w:rPr>
        <w:t>»</w:t>
      </w:r>
      <w:r w:rsidR="0053213A" w:rsidRPr="0053213A">
        <w:rPr>
          <w:rFonts w:ascii="GHEA Grapalat" w:hAnsi="GHEA Grapalat" w:cs="GHEA Grapalat"/>
          <w:bCs/>
          <w:sz w:val="24"/>
          <w:szCs w:val="24"/>
          <w:lang w:val="hy-AM"/>
        </w:rPr>
        <w:t xml:space="preserve"> հեռախոսակապով</w:t>
      </w:r>
      <w:r>
        <w:rPr>
          <w:rFonts w:ascii="GHEA Grapalat" w:hAnsi="GHEA Grapalat" w:cs="GHEA Grapalat"/>
          <w:bCs/>
          <w:sz w:val="24"/>
          <w:szCs w:val="24"/>
          <w:lang w:val="hy-AM"/>
        </w:rPr>
        <w:t xml:space="preserve"> ստացվել է </w:t>
      </w:r>
      <w:r>
        <w:rPr>
          <w:rFonts w:ascii="GHEA Grapalat" w:hAnsi="GHEA Grapalat" w:cs="GHEA Grapalat"/>
          <w:bCs/>
          <w:sz w:val="24"/>
          <w:szCs w:val="24"/>
          <w:lang w:val="af-ZA"/>
        </w:rPr>
        <w:t>8</w:t>
      </w:r>
      <w:r>
        <w:rPr>
          <w:rFonts w:ascii="GHEA Grapalat" w:hAnsi="GHEA Grapalat" w:cs="GHEA Grapalat"/>
          <w:bCs/>
          <w:sz w:val="24"/>
          <w:szCs w:val="24"/>
          <w:lang w:val="hy-AM"/>
        </w:rPr>
        <w:t xml:space="preserve"> </w:t>
      </w:r>
      <w:r w:rsidRPr="00FB0DA6">
        <w:rPr>
          <w:rFonts w:ascii="GHEA Grapalat" w:hAnsi="GHEA Grapalat" w:cs="GHEA Grapalat"/>
          <w:bCs/>
          <w:sz w:val="24"/>
          <w:szCs w:val="24"/>
          <w:lang w:val="hy-AM"/>
        </w:rPr>
        <w:t>ահա</w:t>
      </w:r>
      <w:r>
        <w:rPr>
          <w:rFonts w:ascii="GHEA Grapalat" w:hAnsi="GHEA Grapalat" w:cs="GHEA Grapalat"/>
          <w:bCs/>
          <w:sz w:val="24"/>
          <w:szCs w:val="24"/>
          <w:lang w:val="hy-AM"/>
        </w:rPr>
        <w:t>զանգ</w:t>
      </w:r>
      <w:r>
        <w:rPr>
          <w:rFonts w:ascii="GHEA Grapalat" w:hAnsi="GHEA Grapalat" w:cs="GHEA Grapalat"/>
          <w:bCs/>
          <w:sz w:val="24"/>
          <w:szCs w:val="24"/>
          <w:lang w:val="af-ZA"/>
        </w:rPr>
        <w:t>: 2 ահազանգի դեպքում բարձրացված հարցերը վերաբերել են ՆՈՒՀ-երի, 6-ի դեպքում՝ ՀՈՒՀ-երի գործունեությանը:</w:t>
      </w:r>
      <w:r w:rsidR="00BE7C2F">
        <w:rPr>
          <w:rFonts w:ascii="GHEA Grapalat" w:hAnsi="GHEA Grapalat" w:cs="GHEA Grapalat"/>
          <w:bCs/>
          <w:sz w:val="24"/>
          <w:szCs w:val="24"/>
          <w:lang w:val="af-ZA" w:eastAsia="ru-RU"/>
        </w:rPr>
        <w:t xml:space="preserve"> </w:t>
      </w:r>
      <w:r>
        <w:rPr>
          <w:rFonts w:ascii="GHEA Grapalat" w:hAnsi="GHEA Grapalat" w:cs="GHEA Grapalat"/>
          <w:bCs/>
          <w:sz w:val="24"/>
          <w:szCs w:val="24"/>
          <w:lang w:val="af-ZA"/>
        </w:rPr>
        <w:t>2 ահազանգի դեպքում բարձրացված հարցերը վերահասցեագրվել են ԿԳՄՍՆ, ՊԵԿ, ԱԱՏՄ</w:t>
      </w:r>
      <w:r w:rsidR="00BE7C2F">
        <w:rPr>
          <w:rFonts w:ascii="GHEA Grapalat" w:hAnsi="GHEA Grapalat" w:cs="GHEA Grapalat"/>
          <w:bCs/>
          <w:sz w:val="24"/>
          <w:szCs w:val="24"/>
          <w:lang w:val="af-ZA"/>
        </w:rPr>
        <w:t xml:space="preserve">: </w:t>
      </w:r>
      <w:r>
        <w:rPr>
          <w:rFonts w:ascii="GHEA Grapalat" w:hAnsi="GHEA Grapalat" w:cs="GHEA Grapalat"/>
          <w:b/>
          <w:sz w:val="24"/>
          <w:szCs w:val="24"/>
          <w:lang w:val="af-ZA"/>
        </w:rPr>
        <w:t>6</w:t>
      </w:r>
      <w:r>
        <w:rPr>
          <w:rFonts w:ascii="GHEA Grapalat" w:hAnsi="GHEA Grapalat" w:cs="GHEA Grapalat"/>
          <w:bCs/>
          <w:sz w:val="24"/>
          <w:szCs w:val="24"/>
          <w:lang w:val="af-ZA"/>
        </w:rPr>
        <w:t xml:space="preserve"> ահազանգի դեպքում իրականաց</w:t>
      </w:r>
      <w:r w:rsidR="003F102D">
        <w:rPr>
          <w:rFonts w:ascii="GHEA Grapalat" w:hAnsi="GHEA Grapalat" w:cs="GHEA Grapalat"/>
          <w:bCs/>
          <w:sz w:val="24"/>
          <w:szCs w:val="24"/>
          <w:lang w:val="af-ZA"/>
        </w:rPr>
        <w:t>վ</w:t>
      </w:r>
      <w:r>
        <w:rPr>
          <w:rFonts w:ascii="GHEA Grapalat" w:hAnsi="GHEA Grapalat" w:cs="GHEA Grapalat"/>
          <w:bCs/>
          <w:sz w:val="24"/>
          <w:szCs w:val="24"/>
          <w:lang w:val="af-ZA"/>
        </w:rPr>
        <w:t xml:space="preserve">ել է վարչական վարույթ, </w:t>
      </w:r>
      <w:r>
        <w:rPr>
          <w:rFonts w:ascii="GHEA Grapalat" w:hAnsi="GHEA Grapalat"/>
          <w:b/>
          <w:bCs/>
          <w:sz w:val="24"/>
          <w:szCs w:val="24"/>
          <w:lang w:val="af-ZA"/>
        </w:rPr>
        <w:t>4</w:t>
      </w:r>
      <w:r>
        <w:rPr>
          <w:rFonts w:ascii="GHEA Grapalat" w:hAnsi="GHEA Grapalat"/>
          <w:sz w:val="24"/>
          <w:szCs w:val="24"/>
          <w:lang w:val="af-ZA"/>
        </w:rPr>
        <w:t xml:space="preserve"> հաստատությունների նկատմամբ հարուցված վարույթների արդյունքում</w:t>
      </w:r>
      <w:r>
        <w:rPr>
          <w:rFonts w:ascii="GHEA Grapalat" w:hAnsi="GHEA Grapalat"/>
          <w:sz w:val="24"/>
          <w:szCs w:val="24"/>
          <w:lang w:val="hy-AM"/>
        </w:rPr>
        <w:t xml:space="preserve"> տնօրեններին տրվել են կարգադրություններ, </w:t>
      </w:r>
      <w:r>
        <w:rPr>
          <w:rFonts w:ascii="GHEA Grapalat" w:hAnsi="GHEA Grapalat"/>
          <w:b/>
          <w:bCs/>
          <w:sz w:val="24"/>
          <w:szCs w:val="24"/>
          <w:lang w:val="af-ZA"/>
        </w:rPr>
        <w:t>2</w:t>
      </w:r>
      <w:r>
        <w:rPr>
          <w:rFonts w:ascii="GHEA Grapalat" w:hAnsi="GHEA Grapalat"/>
          <w:sz w:val="24"/>
          <w:szCs w:val="24"/>
          <w:lang w:val="af-ZA"/>
        </w:rPr>
        <w:t xml:space="preserve"> վարույթ</w:t>
      </w:r>
      <w:r>
        <w:rPr>
          <w:rFonts w:ascii="GHEA Grapalat" w:hAnsi="GHEA Grapalat"/>
          <w:sz w:val="24"/>
          <w:szCs w:val="24"/>
          <w:lang w:val="hy-AM"/>
        </w:rPr>
        <w:t xml:space="preserve"> կարճվել է:</w:t>
      </w:r>
    </w:p>
    <w:p w14:paraId="4BBEBDE1" w14:textId="77777777" w:rsidR="00FB0DA6" w:rsidRPr="007346DB" w:rsidRDefault="00FB0DA6" w:rsidP="00CD781D">
      <w:pPr>
        <w:tabs>
          <w:tab w:val="left" w:pos="142"/>
          <w:tab w:val="left" w:pos="284"/>
        </w:tabs>
        <w:spacing w:after="0"/>
        <w:ind w:right="-93" w:firstLine="567"/>
        <w:jc w:val="both"/>
        <w:rPr>
          <w:rFonts w:ascii="GHEA Grapalat" w:hAnsi="GHEA Grapalat"/>
          <w:noProof/>
          <w:sz w:val="24"/>
          <w:szCs w:val="24"/>
          <w:lang w:val="af-ZA" w:eastAsia="ru-RU"/>
        </w:rPr>
      </w:pPr>
      <w:r w:rsidRPr="007346DB">
        <w:rPr>
          <w:rFonts w:ascii="GHEA Grapalat" w:hAnsi="GHEA Grapalat"/>
          <w:noProof/>
          <w:sz w:val="24"/>
          <w:szCs w:val="24"/>
          <w:lang w:val="af-ZA" w:eastAsia="ru-RU"/>
        </w:rPr>
        <w:t xml:space="preserve">2023 և 2022 թվականներին ԿՏՄ-ում ստացվել են </w:t>
      </w:r>
      <w:r w:rsidRPr="007346DB">
        <w:rPr>
          <w:rFonts w:ascii="GHEA Grapalat" w:hAnsi="GHEA Grapalat"/>
          <w:b/>
          <w:sz w:val="24"/>
          <w:szCs w:val="24"/>
          <w:lang w:val="af-ZA"/>
        </w:rPr>
        <w:t xml:space="preserve">66 և 63 </w:t>
      </w:r>
      <w:r w:rsidRPr="007346DB">
        <w:rPr>
          <w:rFonts w:ascii="GHEA Grapalat" w:hAnsi="GHEA Grapalat"/>
          <w:sz w:val="24"/>
          <w:szCs w:val="24"/>
          <w:lang w:val="hy-AM"/>
        </w:rPr>
        <w:t>դիմու</w:t>
      </w:r>
      <w:r w:rsidRPr="007346DB">
        <w:rPr>
          <w:rFonts w:ascii="GHEA Grapalat" w:hAnsi="GHEA Grapalat"/>
          <w:sz w:val="24"/>
          <w:szCs w:val="24"/>
          <w:lang w:val="af-ZA"/>
        </w:rPr>
        <w:t xml:space="preserve">մ-բողոքներ՝ համապատասխանաբար </w:t>
      </w:r>
      <w:r w:rsidRPr="007346DB">
        <w:rPr>
          <w:rFonts w:ascii="GHEA Grapalat" w:hAnsi="GHEA Grapalat"/>
          <w:b/>
          <w:sz w:val="24"/>
          <w:szCs w:val="24"/>
          <w:lang w:val="af-ZA"/>
        </w:rPr>
        <w:t xml:space="preserve">47 և 38 </w:t>
      </w:r>
      <w:r w:rsidRPr="007346DB">
        <w:rPr>
          <w:rFonts w:ascii="GHEA Grapalat" w:hAnsi="GHEA Grapalat"/>
          <w:sz w:val="24"/>
          <w:szCs w:val="24"/>
          <w:lang w:val="hy-AM"/>
        </w:rPr>
        <w:t>ուսումնական հաստատությունների</w:t>
      </w:r>
      <w:r w:rsidRPr="007346DB">
        <w:rPr>
          <w:rFonts w:ascii="GHEA Grapalat" w:hAnsi="GHEA Grapalat"/>
          <w:sz w:val="24"/>
          <w:szCs w:val="24"/>
          <w:lang w:val="af-ZA"/>
        </w:rPr>
        <w:t xml:space="preserve"> </w:t>
      </w:r>
      <w:r w:rsidRPr="007346DB">
        <w:rPr>
          <w:rFonts w:ascii="GHEA Grapalat" w:hAnsi="GHEA Grapalat"/>
          <w:sz w:val="24"/>
          <w:szCs w:val="24"/>
          <w:lang w:val="hy-AM"/>
        </w:rPr>
        <w:t>գործունեության</w:t>
      </w:r>
      <w:r w:rsidRPr="007346DB">
        <w:rPr>
          <w:rFonts w:ascii="GHEA Grapalat" w:hAnsi="GHEA Grapalat"/>
          <w:sz w:val="24"/>
          <w:szCs w:val="24"/>
          <w:lang w:val="af-ZA"/>
        </w:rPr>
        <w:t xml:space="preserve"> </w:t>
      </w:r>
      <w:r w:rsidRPr="007346DB">
        <w:rPr>
          <w:rFonts w:ascii="GHEA Grapalat" w:hAnsi="GHEA Grapalat"/>
          <w:sz w:val="24"/>
          <w:szCs w:val="24"/>
          <w:lang w:val="hy-AM"/>
        </w:rPr>
        <w:t>վերաբերյալ</w:t>
      </w:r>
      <w:r w:rsidRPr="007346DB">
        <w:rPr>
          <w:rFonts w:ascii="GHEA Grapalat" w:hAnsi="GHEA Grapalat"/>
          <w:sz w:val="24"/>
          <w:szCs w:val="24"/>
          <w:lang w:val="af-ZA"/>
        </w:rPr>
        <w:t xml:space="preserve">: </w:t>
      </w:r>
    </w:p>
    <w:p w14:paraId="08D7458F" w14:textId="7267F16C" w:rsidR="009A3F7D" w:rsidRPr="009732DA" w:rsidRDefault="009A3F7D" w:rsidP="004E7F56">
      <w:pPr>
        <w:pStyle w:val="1"/>
        <w:numPr>
          <w:ilvl w:val="0"/>
          <w:numId w:val="9"/>
        </w:numPr>
        <w:shd w:val="clear" w:color="auto" w:fill="DBE5F1" w:themeFill="accent1" w:themeFillTint="33"/>
        <w:tabs>
          <w:tab w:val="left" w:pos="426"/>
        </w:tabs>
        <w:spacing w:line="276" w:lineRule="auto"/>
        <w:ind w:left="0" w:firstLine="0"/>
        <w:jc w:val="center"/>
        <w:rPr>
          <w:rFonts w:ascii="GHEA Grapalat" w:hAnsi="GHEA Grapalat"/>
          <w:color w:val="0F243E" w:themeColor="text2" w:themeShade="80"/>
          <w:sz w:val="24"/>
          <w:szCs w:val="24"/>
          <w:lang w:val="af-ZA"/>
        </w:rPr>
      </w:pPr>
      <w:bookmarkStart w:id="8" w:name="_Toc187926794"/>
      <w:r w:rsidRPr="00FB0DA6">
        <w:rPr>
          <w:rFonts w:ascii="GHEA Grapalat" w:hAnsi="GHEA Grapalat"/>
          <w:color w:val="0F243E" w:themeColor="text2" w:themeShade="80"/>
          <w:sz w:val="24"/>
          <w:szCs w:val="24"/>
          <w:shd w:val="clear" w:color="auto" w:fill="DBE5F1" w:themeFill="accent1" w:themeFillTint="33"/>
          <w:lang w:val="hy-AM"/>
        </w:rPr>
        <w:t>ԿՏՄ</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գործունեության</w:t>
      </w:r>
      <w:r w:rsidRPr="009732DA">
        <w:rPr>
          <w:rFonts w:ascii="GHEA Grapalat" w:hAnsi="GHEA Grapalat"/>
          <w:color w:val="0F243E" w:themeColor="text2" w:themeShade="80"/>
          <w:sz w:val="24"/>
          <w:szCs w:val="24"/>
          <w:shd w:val="clear" w:color="auto" w:fill="DBE5F1" w:themeFill="accent1" w:themeFillTint="33"/>
          <w:lang w:val="af-ZA"/>
        </w:rPr>
        <w:t xml:space="preserve"> 202</w:t>
      </w:r>
      <w:r w:rsidR="00087222">
        <w:rPr>
          <w:rFonts w:ascii="GHEA Grapalat" w:hAnsi="GHEA Grapalat"/>
          <w:color w:val="0F243E" w:themeColor="text2" w:themeShade="80"/>
          <w:sz w:val="24"/>
          <w:szCs w:val="24"/>
          <w:shd w:val="clear" w:color="auto" w:fill="DBE5F1" w:themeFill="accent1" w:themeFillTint="33"/>
          <w:lang w:val="af-ZA"/>
        </w:rPr>
        <w:t>4</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թվականի</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տարեկան</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ծրագրով</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սահմանված</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թիրախներ</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արդյունքների</w:t>
      </w:r>
      <w:r w:rsidRPr="009732DA">
        <w:rPr>
          <w:rFonts w:ascii="GHEA Grapalat" w:hAnsi="GHEA Grapalat"/>
          <w:color w:val="0F243E" w:themeColor="text2" w:themeShade="80"/>
          <w:sz w:val="24"/>
          <w:szCs w:val="24"/>
          <w:shd w:val="clear" w:color="auto" w:fill="DBE5F1" w:themeFill="accent1" w:themeFillTint="33"/>
          <w:lang w:val="af-ZA"/>
        </w:rPr>
        <w:t xml:space="preserve"> </w:t>
      </w:r>
      <w:r w:rsidRPr="00FB0DA6">
        <w:rPr>
          <w:rFonts w:ascii="GHEA Grapalat" w:hAnsi="GHEA Grapalat"/>
          <w:color w:val="0F243E" w:themeColor="text2" w:themeShade="80"/>
          <w:sz w:val="24"/>
          <w:szCs w:val="24"/>
          <w:shd w:val="clear" w:color="auto" w:fill="DBE5F1" w:themeFill="accent1" w:themeFillTint="33"/>
          <w:lang w:val="hy-AM"/>
        </w:rPr>
        <w:t>վերլուծություն</w:t>
      </w:r>
      <w:bookmarkEnd w:id="8"/>
    </w:p>
    <w:p w14:paraId="5E944391" w14:textId="3A3E12D3" w:rsidR="00906C8A" w:rsidRDefault="00A231B1" w:rsidP="00CD781D">
      <w:pPr>
        <w:spacing w:after="0"/>
        <w:ind w:firstLine="567"/>
        <w:jc w:val="both"/>
        <w:rPr>
          <w:rFonts w:ascii="GHEA Grapalat" w:hAnsi="GHEA Grapalat"/>
          <w:sz w:val="24"/>
          <w:szCs w:val="24"/>
          <w:lang w:val="af-ZA"/>
        </w:rPr>
      </w:pPr>
      <w:r w:rsidRPr="00A231B1">
        <w:rPr>
          <w:rFonts w:ascii="GHEA Grapalat" w:hAnsi="GHEA Grapalat"/>
          <w:sz w:val="24"/>
          <w:szCs w:val="24"/>
        </w:rPr>
        <w:lastRenderedPageBreak/>
        <w:t>ԿՏՄ</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գործունեության</w:t>
      </w:r>
      <w:proofErr w:type="spellEnd"/>
      <w:r w:rsidRPr="00A231B1">
        <w:rPr>
          <w:rFonts w:ascii="GHEA Grapalat" w:hAnsi="GHEA Grapalat"/>
          <w:sz w:val="24"/>
          <w:szCs w:val="24"/>
          <w:lang w:val="af-ZA"/>
        </w:rPr>
        <w:t xml:space="preserve"> 2024 </w:t>
      </w:r>
      <w:proofErr w:type="spellStart"/>
      <w:r w:rsidRPr="00A231B1">
        <w:rPr>
          <w:rFonts w:ascii="GHEA Grapalat" w:hAnsi="GHEA Grapalat"/>
          <w:sz w:val="24"/>
          <w:szCs w:val="24"/>
        </w:rPr>
        <w:t>թվականի</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տարեկան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ծրագրով</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նախատեսված</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նոր</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նախաձեռնությունները</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հիմնականում</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նպատակաուղղվ</w:t>
      </w:r>
      <w:r w:rsidR="00A41C93">
        <w:rPr>
          <w:rFonts w:ascii="GHEA Grapalat" w:hAnsi="GHEA Grapalat"/>
          <w:sz w:val="24"/>
          <w:szCs w:val="24"/>
        </w:rPr>
        <w:t>ել</w:t>
      </w:r>
      <w:proofErr w:type="spellEnd"/>
      <w:r w:rsidR="00A41C93" w:rsidRPr="00A41C93">
        <w:rPr>
          <w:rFonts w:ascii="GHEA Grapalat" w:hAnsi="GHEA Grapalat"/>
          <w:sz w:val="24"/>
          <w:szCs w:val="24"/>
          <w:lang w:val="af-ZA"/>
        </w:rPr>
        <w:t xml:space="preserve"> </w:t>
      </w:r>
      <w:r w:rsidR="00A41C93">
        <w:rPr>
          <w:rFonts w:ascii="GHEA Grapalat" w:hAnsi="GHEA Grapalat"/>
          <w:sz w:val="24"/>
          <w:szCs w:val="24"/>
          <w:lang w:val="af-ZA"/>
        </w:rPr>
        <w:t>են</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վերահսկողական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գործիքակազմի</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լրամշակմանը</w:t>
      </w:r>
      <w:proofErr w:type="spellEnd"/>
      <w:r w:rsidRPr="00A231B1">
        <w:rPr>
          <w:rFonts w:ascii="GHEA Grapalat" w:hAnsi="GHEA Grapalat"/>
          <w:sz w:val="24"/>
          <w:szCs w:val="24"/>
        </w:rPr>
        <w:t>՝</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ավելի</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արդյունավետ</w:t>
      </w:r>
      <w:proofErr w:type="spellEnd"/>
      <w:r w:rsidRPr="00A231B1">
        <w:rPr>
          <w:rFonts w:ascii="GHEA Grapalat" w:hAnsi="GHEA Grapalat"/>
          <w:sz w:val="24"/>
          <w:szCs w:val="24"/>
          <w:lang w:val="af-ZA"/>
        </w:rPr>
        <w:t xml:space="preserve"> </w:t>
      </w:r>
      <w:r w:rsidRPr="00A231B1">
        <w:rPr>
          <w:rFonts w:ascii="GHEA Grapalat" w:hAnsi="GHEA Grapalat"/>
          <w:sz w:val="24"/>
          <w:szCs w:val="24"/>
        </w:rPr>
        <w:t>և</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արդիական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մեխանիզմների</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կիրառման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համար</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Այս</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շրջանակում</w:t>
      </w:r>
      <w:proofErr w:type="spellEnd"/>
      <w:r w:rsidRPr="00A231B1">
        <w:rPr>
          <w:rFonts w:ascii="GHEA Grapalat" w:hAnsi="GHEA Grapalat"/>
          <w:sz w:val="24"/>
          <w:szCs w:val="24"/>
          <w:lang w:val="af-ZA"/>
        </w:rPr>
        <w:t xml:space="preserve"> </w:t>
      </w:r>
      <w:r w:rsidRPr="00A231B1">
        <w:rPr>
          <w:rFonts w:ascii="GHEA Grapalat" w:hAnsi="GHEA Grapalat"/>
          <w:sz w:val="24"/>
          <w:szCs w:val="24"/>
        </w:rPr>
        <w:t>ԿՏՄ</w:t>
      </w:r>
      <w:r w:rsidRPr="00A231B1">
        <w:rPr>
          <w:rFonts w:ascii="GHEA Grapalat" w:hAnsi="GHEA Grapalat"/>
          <w:sz w:val="24"/>
          <w:szCs w:val="24"/>
          <w:lang w:val="af-ZA"/>
        </w:rPr>
        <w:t>-</w:t>
      </w:r>
      <w:r w:rsidRPr="00A231B1">
        <w:rPr>
          <w:rFonts w:ascii="GHEA Grapalat" w:hAnsi="GHEA Grapalat"/>
          <w:sz w:val="24"/>
          <w:szCs w:val="24"/>
        </w:rPr>
        <w:t>ն</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կենտրոնացել</w:t>
      </w:r>
      <w:proofErr w:type="spellEnd"/>
      <w:r w:rsidRPr="00A231B1">
        <w:rPr>
          <w:rFonts w:ascii="GHEA Grapalat" w:hAnsi="GHEA Grapalat"/>
          <w:sz w:val="24"/>
          <w:szCs w:val="24"/>
          <w:lang w:val="af-ZA"/>
        </w:rPr>
        <w:t xml:space="preserve"> </w:t>
      </w:r>
      <w:r w:rsidRPr="00A231B1">
        <w:rPr>
          <w:rFonts w:ascii="GHEA Grapalat" w:hAnsi="GHEA Grapalat"/>
          <w:sz w:val="24"/>
          <w:szCs w:val="24"/>
        </w:rPr>
        <w:t>է</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նոր</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մեթոդների</w:t>
      </w:r>
      <w:proofErr w:type="spellEnd"/>
      <w:r w:rsidRPr="00A231B1">
        <w:rPr>
          <w:rFonts w:ascii="GHEA Grapalat" w:hAnsi="GHEA Grapalat"/>
          <w:sz w:val="24"/>
          <w:szCs w:val="24"/>
          <w:lang w:val="af-ZA"/>
        </w:rPr>
        <w:t xml:space="preserve"> </w:t>
      </w:r>
      <w:r w:rsidRPr="00A231B1">
        <w:rPr>
          <w:rFonts w:ascii="GHEA Grapalat" w:hAnsi="GHEA Grapalat"/>
          <w:sz w:val="24"/>
          <w:szCs w:val="24"/>
        </w:rPr>
        <w:t>և</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մոտեցումների</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մշակման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վրա</w:t>
      </w:r>
      <w:proofErr w:type="spellEnd"/>
      <w:r w:rsidRPr="00A231B1">
        <w:rPr>
          <w:rFonts w:ascii="GHEA Grapalat" w:hAnsi="GHEA Grapalat"/>
          <w:sz w:val="24"/>
          <w:szCs w:val="24"/>
        </w:rPr>
        <w:t>՝</w:t>
      </w:r>
      <w:r w:rsidRPr="00A231B1">
        <w:rPr>
          <w:rFonts w:ascii="GHEA Grapalat" w:hAnsi="GHEA Grapalat"/>
          <w:sz w:val="24"/>
          <w:szCs w:val="24"/>
          <w:lang w:val="af-ZA"/>
        </w:rPr>
        <w:t xml:space="preserve"> </w:t>
      </w:r>
      <w:r>
        <w:rPr>
          <w:rFonts w:ascii="GHEA Grapalat" w:hAnsi="GHEA Grapalat"/>
          <w:sz w:val="24"/>
          <w:szCs w:val="24"/>
          <w:lang w:val="af-ZA"/>
        </w:rPr>
        <w:t xml:space="preserve">վերահսկողության ոլորտների </w:t>
      </w:r>
      <w:proofErr w:type="spellStart"/>
      <w:r w:rsidRPr="00A231B1">
        <w:rPr>
          <w:rFonts w:ascii="GHEA Grapalat" w:hAnsi="GHEA Grapalat"/>
          <w:sz w:val="24"/>
          <w:szCs w:val="24"/>
        </w:rPr>
        <w:t>կրթական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հաստատությունների</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գնահատման</w:t>
      </w:r>
      <w:proofErr w:type="spellEnd"/>
      <w:r w:rsidRPr="00A231B1">
        <w:rPr>
          <w:rFonts w:ascii="GHEA Grapalat" w:hAnsi="GHEA Grapalat"/>
          <w:sz w:val="24"/>
          <w:szCs w:val="24"/>
          <w:lang w:val="af-ZA"/>
        </w:rPr>
        <w:t xml:space="preserve"> </w:t>
      </w:r>
      <w:r w:rsidRPr="00A231B1">
        <w:rPr>
          <w:rFonts w:ascii="GHEA Grapalat" w:hAnsi="GHEA Grapalat"/>
          <w:sz w:val="24"/>
          <w:szCs w:val="24"/>
        </w:rPr>
        <w:t>և</w:t>
      </w:r>
      <w:r w:rsidRPr="00A231B1">
        <w:rPr>
          <w:rFonts w:ascii="GHEA Grapalat" w:hAnsi="GHEA Grapalat"/>
          <w:sz w:val="24"/>
          <w:szCs w:val="24"/>
          <w:lang w:val="af-ZA"/>
        </w:rPr>
        <w:t xml:space="preserve"> </w:t>
      </w:r>
      <w:proofErr w:type="spellStart"/>
      <w:r w:rsidRPr="00A231B1">
        <w:rPr>
          <w:rFonts w:ascii="GHEA Grapalat" w:hAnsi="GHEA Grapalat"/>
          <w:sz w:val="24"/>
          <w:szCs w:val="24"/>
        </w:rPr>
        <w:t>վերահսկողական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գործառույթների</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բարելավման</w:t>
      </w:r>
      <w:proofErr w:type="spellEnd"/>
      <w:r w:rsidRPr="00A231B1">
        <w:rPr>
          <w:rFonts w:ascii="GHEA Grapalat" w:hAnsi="GHEA Grapalat"/>
          <w:sz w:val="24"/>
          <w:szCs w:val="24"/>
          <w:lang w:val="af-ZA"/>
        </w:rPr>
        <w:t xml:space="preserve"> </w:t>
      </w:r>
      <w:proofErr w:type="spellStart"/>
      <w:r w:rsidRPr="00A231B1">
        <w:rPr>
          <w:rFonts w:ascii="GHEA Grapalat" w:hAnsi="GHEA Grapalat"/>
          <w:sz w:val="24"/>
          <w:szCs w:val="24"/>
        </w:rPr>
        <w:t>նպատակով</w:t>
      </w:r>
      <w:proofErr w:type="spellEnd"/>
      <w:r w:rsidRPr="00A231B1">
        <w:rPr>
          <w:rFonts w:ascii="GHEA Grapalat" w:hAnsi="GHEA Grapalat"/>
          <w:sz w:val="24"/>
          <w:szCs w:val="24"/>
          <w:lang w:val="af-ZA"/>
        </w:rPr>
        <w:t>:</w:t>
      </w:r>
      <w:r>
        <w:rPr>
          <w:rFonts w:ascii="GHEA Grapalat" w:hAnsi="GHEA Grapalat"/>
          <w:sz w:val="24"/>
          <w:szCs w:val="24"/>
          <w:lang w:val="af-ZA"/>
        </w:rPr>
        <w:t xml:space="preserve"> </w:t>
      </w:r>
    </w:p>
    <w:p w14:paraId="3A2DD089" w14:textId="42A67650" w:rsidR="00A5504C" w:rsidRPr="00DC7E87" w:rsidRDefault="00906C8A" w:rsidP="00CD781D">
      <w:pPr>
        <w:spacing w:after="0"/>
        <w:ind w:firstLine="567"/>
        <w:jc w:val="both"/>
        <w:rPr>
          <w:rFonts w:ascii="GHEA Grapalat" w:hAnsi="GHEA Grapalat"/>
          <w:sz w:val="24"/>
          <w:szCs w:val="24"/>
          <w:lang w:val="af-ZA"/>
        </w:rPr>
      </w:pPr>
      <w:proofErr w:type="spellStart"/>
      <w:r>
        <w:rPr>
          <w:rFonts w:ascii="GHEA Grapalat" w:hAnsi="GHEA Grapalat"/>
          <w:sz w:val="24"/>
          <w:szCs w:val="24"/>
        </w:rPr>
        <w:t>Ըստ</w:t>
      </w:r>
      <w:proofErr w:type="spellEnd"/>
      <w:r w:rsidRPr="00906C8A">
        <w:rPr>
          <w:rFonts w:ascii="GHEA Grapalat" w:hAnsi="GHEA Grapalat"/>
          <w:sz w:val="24"/>
          <w:szCs w:val="24"/>
          <w:lang w:val="af-ZA"/>
        </w:rPr>
        <w:t xml:space="preserve"> </w:t>
      </w:r>
      <w:r>
        <w:rPr>
          <w:rFonts w:ascii="GHEA Grapalat" w:hAnsi="GHEA Grapalat"/>
          <w:sz w:val="24"/>
          <w:szCs w:val="24"/>
          <w:lang w:val="af-ZA"/>
        </w:rPr>
        <w:t>նախորդ ստուգաթերթերի ս</w:t>
      </w:r>
      <w:r w:rsidRPr="006C72A4">
        <w:rPr>
          <w:rFonts w:ascii="GHEA Grapalat" w:hAnsi="GHEA Grapalat"/>
          <w:sz w:val="24"/>
          <w:szCs w:val="24"/>
          <w:lang w:val="hy-AM"/>
        </w:rPr>
        <w:t>տուգման արդյունք</w:t>
      </w:r>
      <w:proofErr w:type="spellStart"/>
      <w:r w:rsidR="00BA673D">
        <w:rPr>
          <w:rFonts w:ascii="GHEA Grapalat" w:hAnsi="GHEA Grapalat"/>
          <w:sz w:val="24"/>
          <w:szCs w:val="24"/>
        </w:rPr>
        <w:t>ների</w:t>
      </w:r>
      <w:proofErr w:type="spellEnd"/>
      <w:r w:rsidR="00BA673D">
        <w:rPr>
          <w:rFonts w:ascii="GHEA Grapalat" w:hAnsi="GHEA Grapalat"/>
          <w:sz w:val="24"/>
          <w:szCs w:val="24"/>
        </w:rPr>
        <w:t>՝</w:t>
      </w:r>
      <w:r w:rsidRPr="006C72A4">
        <w:rPr>
          <w:rFonts w:ascii="GHEA Grapalat" w:hAnsi="GHEA Grapalat"/>
          <w:sz w:val="24"/>
          <w:szCs w:val="24"/>
          <w:lang w:val="hy-AM"/>
        </w:rPr>
        <w:t xml:space="preserve"> ուսումնական հաստատությանը վերագրված ռիսկային միավորի մեծ կամ փոքր լինելը վկայում էր արձանագրված խախտումների թվի մեծ կամ փոքր լինելու մասին: </w:t>
      </w:r>
      <w:r w:rsidRPr="000631D3">
        <w:rPr>
          <w:rFonts w:ascii="GHEA Grapalat" w:hAnsi="GHEA Grapalat" w:cs="Sylfaen"/>
          <w:sz w:val="24"/>
          <w:szCs w:val="24"/>
          <w:lang w:val="hy-AM"/>
        </w:rPr>
        <w:t>Ս</w:t>
      </w:r>
      <w:r w:rsidRPr="005733B5">
        <w:rPr>
          <w:rFonts w:ascii="GHEA Grapalat" w:hAnsi="GHEA Grapalat" w:cs="Sylfaen"/>
          <w:sz w:val="24"/>
          <w:szCs w:val="24"/>
          <w:lang w:val="hy-AM"/>
        </w:rPr>
        <w:t>տուգումների արդյունքում ձևավորված կշռային միավորները (ուսումնական հաստատությ</w:t>
      </w:r>
      <w:r w:rsidRPr="00440EF3">
        <w:rPr>
          <w:rFonts w:ascii="GHEA Grapalat" w:hAnsi="GHEA Grapalat" w:cs="Sylfaen"/>
          <w:sz w:val="24"/>
          <w:szCs w:val="24"/>
          <w:lang w:val="hy-AM"/>
        </w:rPr>
        <w:t>ու</w:t>
      </w:r>
      <w:r w:rsidRPr="005733B5">
        <w:rPr>
          <w:rFonts w:ascii="GHEA Grapalat" w:hAnsi="GHEA Grapalat" w:cs="Sylfaen"/>
          <w:sz w:val="24"/>
          <w:szCs w:val="24"/>
          <w:lang w:val="hy-AM"/>
        </w:rPr>
        <w:t>նների</w:t>
      </w:r>
      <w:r w:rsidRPr="000631D3">
        <w:rPr>
          <w:rFonts w:ascii="GHEA Grapalat" w:hAnsi="GHEA Grapalat" w:cs="Sylfaen"/>
          <w:sz w:val="24"/>
          <w:szCs w:val="24"/>
          <w:lang w:val="hy-AM"/>
        </w:rPr>
        <w:t xml:space="preserve"> անհատական ռիսկի երկրորդ բաղադրիչ) հնարավորություն չ</w:t>
      </w:r>
      <w:r w:rsidRPr="00652A9F">
        <w:rPr>
          <w:rFonts w:ascii="GHEA Grapalat" w:hAnsi="GHEA Grapalat" w:cs="Sylfaen"/>
          <w:sz w:val="24"/>
          <w:szCs w:val="24"/>
          <w:lang w:val="hy-AM"/>
        </w:rPr>
        <w:t>էին</w:t>
      </w:r>
      <w:r w:rsidRPr="000631D3">
        <w:rPr>
          <w:rFonts w:ascii="GHEA Grapalat" w:hAnsi="GHEA Grapalat" w:cs="Sylfaen"/>
          <w:sz w:val="24"/>
          <w:szCs w:val="24"/>
          <w:lang w:val="hy-AM"/>
        </w:rPr>
        <w:t xml:space="preserve"> տալիս ստանալ որակական գնահատականներ ուսումնական հաստատությունների կրթական, կառավարման գործընթացների վերաբերյալ:</w:t>
      </w:r>
      <w:r w:rsidRPr="00652A9F">
        <w:rPr>
          <w:rFonts w:ascii="GHEA Grapalat" w:hAnsi="GHEA Grapalat" w:cs="Sylfaen"/>
          <w:sz w:val="24"/>
          <w:szCs w:val="24"/>
          <w:lang w:val="hy-AM"/>
        </w:rPr>
        <w:t xml:space="preserve"> Ո</w:t>
      </w:r>
      <w:r w:rsidRPr="006C72A4">
        <w:rPr>
          <w:rFonts w:ascii="GHEA Grapalat" w:hAnsi="GHEA Grapalat"/>
          <w:sz w:val="24"/>
          <w:szCs w:val="24"/>
          <w:lang w:val="hy-AM"/>
        </w:rPr>
        <w:t>ւսումնասիրությունները ցույց էին տալիս, որ տարբեր ուսումնական հաստատություններում իրականացված ստուգումների արդյունքում ձևավորված նույն ռիսկային միավորի դեպքում կարող էինք ունենալ բովանդակային տարբեր իրավիճակներ: Մի դեպքում ռիսկային միավորը կարող էր ձևավորվել ուսումնական հաստատության կողմից տարբեր ուղղություններով թույլ տ</w:t>
      </w:r>
      <w:r w:rsidR="003F102D">
        <w:rPr>
          <w:rFonts w:ascii="GHEA Grapalat" w:hAnsi="GHEA Grapalat"/>
          <w:sz w:val="24"/>
          <w:szCs w:val="24"/>
        </w:rPr>
        <w:t>ր</w:t>
      </w:r>
      <w:r w:rsidRPr="006C72A4">
        <w:rPr>
          <w:rFonts w:ascii="GHEA Grapalat" w:hAnsi="GHEA Grapalat"/>
          <w:sz w:val="24"/>
          <w:szCs w:val="24"/>
          <w:lang w:val="hy-AM"/>
        </w:rPr>
        <w:t>ված խախտումների արդյունքում</w:t>
      </w:r>
      <w:r w:rsidR="001C2F0C" w:rsidRPr="001C2F0C">
        <w:rPr>
          <w:rFonts w:ascii="GHEA Grapalat" w:hAnsi="GHEA Grapalat"/>
          <w:sz w:val="24"/>
          <w:szCs w:val="24"/>
          <w:lang w:val="af-ZA"/>
        </w:rPr>
        <w:t xml:space="preserve"> </w:t>
      </w:r>
      <w:r w:rsidR="001C2F0C">
        <w:rPr>
          <w:rFonts w:ascii="GHEA Grapalat" w:hAnsi="GHEA Grapalat"/>
          <w:sz w:val="24"/>
          <w:szCs w:val="24"/>
          <w:lang w:val="af-ZA"/>
        </w:rPr>
        <w:t>(օրինակ՝ որոշ գործընթացների ընթացակարգերը չպահպանելուն)</w:t>
      </w:r>
      <w:r w:rsidRPr="006C72A4">
        <w:rPr>
          <w:rFonts w:ascii="GHEA Grapalat" w:hAnsi="GHEA Grapalat"/>
          <w:sz w:val="24"/>
          <w:szCs w:val="24"/>
          <w:lang w:val="hy-AM"/>
        </w:rPr>
        <w:t xml:space="preserve">, երկրորդ դեպքում՝ ուսումնական հաստատությունում ինչ-որ մարմնի (օրինակ՝ մեթոդական միավորումների) բացակայության կամ սահմանված կարգով չգործելու (օրինակ՝ կառավարման կամ մանկավարժական խորհուրդների) արդյունքում: </w:t>
      </w:r>
      <w:proofErr w:type="spellStart"/>
      <w:r w:rsidR="00DC7E87">
        <w:rPr>
          <w:rFonts w:ascii="GHEA Grapalat" w:hAnsi="GHEA Grapalat"/>
          <w:sz w:val="24"/>
          <w:szCs w:val="24"/>
        </w:rPr>
        <w:t>Եվ</w:t>
      </w:r>
      <w:proofErr w:type="spellEnd"/>
      <w:r w:rsidR="00DC7E87" w:rsidRPr="00DC7E87">
        <w:rPr>
          <w:rFonts w:ascii="GHEA Grapalat" w:hAnsi="GHEA Grapalat"/>
          <w:sz w:val="24"/>
          <w:szCs w:val="24"/>
          <w:lang w:val="af-ZA"/>
        </w:rPr>
        <w:t>,</w:t>
      </w:r>
      <w:r w:rsidR="00DC7E87">
        <w:rPr>
          <w:rFonts w:ascii="GHEA Grapalat" w:hAnsi="GHEA Grapalat"/>
          <w:sz w:val="24"/>
          <w:szCs w:val="24"/>
          <w:lang w:val="af-ZA"/>
        </w:rPr>
        <w:t xml:space="preserve"> որ հաստատությունում էր կրթական գործընթացի կազմակերպումը ավելի ռիսկային՝ գնահատական տալ հնարավոր չէր:</w:t>
      </w:r>
    </w:p>
    <w:p w14:paraId="39B967D3" w14:textId="48741263" w:rsidR="001C2F0C" w:rsidRDefault="001C2F0C" w:rsidP="00CD781D">
      <w:pPr>
        <w:tabs>
          <w:tab w:val="left" w:pos="851"/>
        </w:tabs>
        <w:spacing w:after="0"/>
        <w:ind w:right="-23" w:firstLine="709"/>
        <w:jc w:val="both"/>
        <w:rPr>
          <w:rFonts w:ascii="GHEA Grapalat" w:hAnsi="GHEA Grapalat"/>
          <w:sz w:val="24"/>
          <w:szCs w:val="24"/>
          <w:lang w:val="hy-AM"/>
        </w:rPr>
      </w:pPr>
      <w:r w:rsidRPr="00D850F2">
        <w:rPr>
          <w:rFonts w:ascii="GHEA Grapalat" w:hAnsi="GHEA Grapalat"/>
          <w:sz w:val="24"/>
          <w:szCs w:val="24"/>
          <w:lang w:val="hy-AM"/>
        </w:rPr>
        <w:t>ԿՏՄ-ն</w:t>
      </w:r>
      <w:r>
        <w:rPr>
          <w:rFonts w:ascii="GHEA Grapalat" w:hAnsi="GHEA Grapalat"/>
          <w:sz w:val="24"/>
          <w:szCs w:val="24"/>
          <w:lang w:val="hy-AM"/>
        </w:rPr>
        <w:t xml:space="preserve"> ստուգումներն իրականացնում է</w:t>
      </w:r>
      <w:r w:rsidRPr="00D850F2">
        <w:rPr>
          <w:rFonts w:ascii="GHEA Grapalat" w:hAnsi="GHEA Grapalat"/>
          <w:sz w:val="24"/>
          <w:szCs w:val="24"/>
          <w:lang w:val="hy-AM"/>
        </w:rPr>
        <w:t>ր</w:t>
      </w:r>
      <w:r>
        <w:rPr>
          <w:rFonts w:ascii="GHEA Grapalat" w:hAnsi="GHEA Grapalat"/>
          <w:sz w:val="24"/>
          <w:szCs w:val="24"/>
          <w:lang w:val="hy-AM"/>
        </w:rPr>
        <w:t xml:space="preserve"> ստուգաթերթերի</w:t>
      </w:r>
      <w:r>
        <w:rPr>
          <w:rFonts w:ascii="GHEA Grapalat" w:hAnsi="GHEA Grapalat"/>
          <w:sz w:val="24"/>
          <w:szCs w:val="24"/>
          <w:lang w:val="af-ZA"/>
        </w:rPr>
        <w:t xml:space="preserve"> </w:t>
      </w:r>
      <w:r>
        <w:rPr>
          <w:rFonts w:ascii="GHEA Grapalat" w:hAnsi="GHEA Grapalat"/>
          <w:sz w:val="24"/>
          <w:szCs w:val="24"/>
          <w:lang w:val="hy-AM"/>
        </w:rPr>
        <w:t>հիման</w:t>
      </w:r>
      <w:r>
        <w:rPr>
          <w:rFonts w:ascii="GHEA Grapalat" w:hAnsi="GHEA Grapalat"/>
          <w:sz w:val="24"/>
          <w:szCs w:val="24"/>
          <w:lang w:val="af-ZA"/>
        </w:rPr>
        <w:t xml:space="preserve"> </w:t>
      </w:r>
      <w:r>
        <w:rPr>
          <w:rFonts w:ascii="GHEA Grapalat" w:hAnsi="GHEA Grapalat"/>
          <w:sz w:val="24"/>
          <w:szCs w:val="24"/>
          <w:lang w:val="hy-AM"/>
        </w:rPr>
        <w:t xml:space="preserve">վրա՝ </w:t>
      </w:r>
      <w:r w:rsidRPr="00D850F2">
        <w:rPr>
          <w:rFonts w:ascii="GHEA Grapalat" w:hAnsi="GHEA Grapalat"/>
          <w:sz w:val="24"/>
          <w:szCs w:val="24"/>
          <w:lang w:val="hy-AM"/>
        </w:rPr>
        <w:t xml:space="preserve">միայն </w:t>
      </w:r>
      <w:r>
        <w:rPr>
          <w:rFonts w:ascii="GHEA Grapalat" w:hAnsi="GHEA Grapalat"/>
          <w:sz w:val="24"/>
          <w:szCs w:val="24"/>
          <w:lang w:val="hy-AM"/>
        </w:rPr>
        <w:t xml:space="preserve">փաստաթղթային եղանակով։ Սակայն, փաստաթղթային ստուգումների ընթացքում ստուգաթերթերում ներառված հարցերի շուրջ </w:t>
      </w:r>
      <w:r w:rsidRPr="004A1F6E">
        <w:rPr>
          <w:rFonts w:ascii="GHEA Grapalat" w:hAnsi="GHEA Grapalat"/>
          <w:sz w:val="24"/>
          <w:szCs w:val="24"/>
          <w:lang w:val="hy-AM"/>
        </w:rPr>
        <w:t>3</w:t>
      </w:r>
      <w:r>
        <w:rPr>
          <w:rFonts w:ascii="GHEA Grapalat" w:hAnsi="GHEA Grapalat"/>
          <w:sz w:val="24"/>
          <w:szCs w:val="24"/>
          <w:lang w:val="hy-AM"/>
        </w:rPr>
        <w:t xml:space="preserve">0%-ի դեպքում պարզապես </w:t>
      </w:r>
      <w:r>
        <w:rPr>
          <w:rFonts w:ascii="GHEA Grapalat" w:hAnsi="GHEA Grapalat"/>
          <w:sz w:val="24"/>
          <w:szCs w:val="24"/>
          <w:shd w:val="clear" w:color="auto" w:fill="FFFFFF"/>
          <w:lang w:val="hy-AM"/>
        </w:rPr>
        <w:t xml:space="preserve">«Այո» կամ «Ոչ» </w:t>
      </w:r>
      <w:r>
        <w:rPr>
          <w:rFonts w:ascii="GHEA Grapalat" w:hAnsi="GHEA Grapalat"/>
          <w:sz w:val="24"/>
          <w:szCs w:val="24"/>
          <w:lang w:val="hy-AM"/>
        </w:rPr>
        <w:t xml:space="preserve">պատասխանելը տեսչական մարմնին, կրթության բնագավառի առանձնահատկություններից ելնելով, հնարավորություն </w:t>
      </w:r>
      <w:r w:rsidR="00BA673D" w:rsidRPr="00BA673D">
        <w:rPr>
          <w:rFonts w:ascii="GHEA Grapalat" w:hAnsi="GHEA Grapalat"/>
          <w:sz w:val="24"/>
          <w:szCs w:val="24"/>
          <w:lang w:val="hy-AM"/>
        </w:rPr>
        <w:t>չէին</w:t>
      </w:r>
      <w:r>
        <w:rPr>
          <w:rFonts w:ascii="GHEA Grapalat" w:hAnsi="GHEA Grapalat"/>
          <w:sz w:val="24"/>
          <w:szCs w:val="24"/>
          <w:lang w:val="hy-AM"/>
        </w:rPr>
        <w:t xml:space="preserve"> տալիս պարզել ուսումնական հաստատության կողմից կրթության բնագավառը կարգավորող օրենսդրությամբ սահմանված պահանջների կատարման իրական պատկերը։ Նշված հարցերը վերաբերում են այնպիսի գործընթացների, որոնց վերաբերյալ ուսումնական հաստատության կողմից ներկայացված փաստաթղթերում առկա տեղեկատվությունը կարող է ընդհանրապես կապ չունենալ իրական իրավիճակի հետ, ինչի պատճառով էլ այդ հարցերի պահանջների կատարման նկատմամբ վերահսկողությունը բովանդակային առումով դուրս է մնում տեսչական մարմնի տեսադաշտից։ </w:t>
      </w:r>
    </w:p>
    <w:p w14:paraId="1E2F4B11" w14:textId="77777777" w:rsidR="001155FD" w:rsidRDefault="001C2F0C" w:rsidP="00CD781D">
      <w:pPr>
        <w:tabs>
          <w:tab w:val="left" w:pos="851"/>
        </w:tabs>
        <w:spacing w:after="0"/>
        <w:ind w:right="-23" w:firstLine="709"/>
        <w:jc w:val="both"/>
        <w:rPr>
          <w:rFonts w:ascii="GHEA Grapalat" w:hAnsi="GHEA Grapalat" w:cs="Arial"/>
          <w:sz w:val="24"/>
          <w:szCs w:val="24"/>
          <w:lang w:val="af-ZA" w:eastAsia="en-GB"/>
        </w:rPr>
      </w:pPr>
      <w:r>
        <w:rPr>
          <w:rFonts w:ascii="GHEA Grapalat" w:hAnsi="GHEA Grapalat"/>
          <w:sz w:val="24"/>
          <w:szCs w:val="24"/>
          <w:lang w:val="hy-AM"/>
        </w:rPr>
        <w:lastRenderedPageBreak/>
        <w:t>Ելնելով նկարագրված իրավիճակից, 2024 թվականի գործունեության ծրագրի</w:t>
      </w:r>
      <w:r w:rsidR="00BA673D" w:rsidRPr="00BA673D">
        <w:rPr>
          <w:rFonts w:ascii="GHEA Grapalat" w:hAnsi="GHEA Grapalat"/>
          <w:sz w:val="24"/>
          <w:szCs w:val="24"/>
          <w:lang w:val="hy-AM"/>
        </w:rPr>
        <w:t xml:space="preserve"> նոր</w:t>
      </w:r>
      <w:r>
        <w:rPr>
          <w:rFonts w:ascii="GHEA Grapalat" w:hAnsi="GHEA Grapalat"/>
          <w:sz w:val="24"/>
          <w:szCs w:val="24"/>
          <w:lang w:val="hy-AM"/>
        </w:rPr>
        <w:t xml:space="preserve"> </w:t>
      </w:r>
      <w:r w:rsidR="00BA673D" w:rsidRPr="00DC079C">
        <w:rPr>
          <w:rFonts w:ascii="GHEA Grapalat" w:hAnsi="GHEA Grapalat"/>
          <w:sz w:val="24"/>
          <w:szCs w:val="24"/>
          <w:lang w:val="af-ZA"/>
        </w:rPr>
        <w:t>նախաձեռնությունների համատեքստում ԿՏՄ-ն իրական</w:t>
      </w:r>
      <w:r w:rsidR="00BA673D" w:rsidRPr="001155FD">
        <w:rPr>
          <w:rFonts w:ascii="GHEA Grapalat" w:hAnsi="GHEA Grapalat"/>
          <w:sz w:val="24"/>
          <w:szCs w:val="24"/>
          <w:lang w:val="af-ZA"/>
        </w:rPr>
        <w:t xml:space="preserve">ցրել է </w:t>
      </w:r>
      <w:r w:rsidR="001155FD" w:rsidRPr="001155FD">
        <w:rPr>
          <w:rFonts w:ascii="GHEA Grapalat" w:hAnsi="GHEA Grapalat" w:cs="Arial"/>
          <w:sz w:val="24"/>
          <w:szCs w:val="24"/>
          <w:lang w:val="hy-AM" w:eastAsia="en-GB"/>
        </w:rPr>
        <w:t>«Կրթության բնագավառի տեսչական վերահսկողության մասին» օրենքի նախագծի,</w:t>
      </w:r>
      <w:r w:rsidR="001155FD" w:rsidRPr="001155FD">
        <w:rPr>
          <w:rFonts w:ascii="GHEA Grapalat" w:hAnsi="GHEA Grapalat" w:cs="Arial"/>
          <w:b/>
          <w:bCs/>
          <w:lang w:val="hy-AM" w:eastAsia="en-GB"/>
        </w:rPr>
        <w:t xml:space="preserve"> </w:t>
      </w:r>
      <w:r w:rsidR="00BA673D">
        <w:rPr>
          <w:rFonts w:ascii="GHEA Grapalat" w:hAnsi="GHEA Grapalat" w:cs="Arial"/>
          <w:sz w:val="24"/>
          <w:szCs w:val="24"/>
          <w:lang w:val="af-ZA" w:eastAsia="en-GB"/>
        </w:rPr>
        <w:t xml:space="preserve">ռիսկի վրա հիմնված ստուգումների մեթոդաբանության, վերահսկողության բոլոր ոլորտների ստուգաթերթերի լրամշակման աշխատանքներ: </w:t>
      </w:r>
    </w:p>
    <w:p w14:paraId="4912AB55" w14:textId="77777777" w:rsidR="00FE54D8" w:rsidRDefault="00272ED3" w:rsidP="00CD781D">
      <w:pPr>
        <w:pStyle w:val="af0"/>
        <w:tabs>
          <w:tab w:val="left" w:pos="142"/>
          <w:tab w:val="left" w:pos="851"/>
        </w:tabs>
        <w:spacing w:line="276" w:lineRule="auto"/>
        <w:ind w:left="0" w:firstLine="709"/>
        <w:jc w:val="both"/>
        <w:rPr>
          <w:rFonts w:ascii="GHEA Grapalat" w:hAnsi="GHEA Grapalat"/>
          <w:color w:val="000000"/>
          <w:shd w:val="clear" w:color="auto" w:fill="FFFFFF"/>
          <w:lang w:val="hy-AM"/>
        </w:rPr>
      </w:pPr>
      <w:r w:rsidRPr="001155FD">
        <w:rPr>
          <w:rFonts w:ascii="GHEA Grapalat" w:hAnsi="GHEA Grapalat" w:cs="Arial"/>
          <w:lang w:val="hy-AM" w:eastAsia="en-GB"/>
        </w:rPr>
        <w:t>«Կրթության բնագավառի տեսչական վերահսկողության մասին» օրենքի նախագծ</w:t>
      </w:r>
      <w:proofErr w:type="spellStart"/>
      <w:r>
        <w:rPr>
          <w:rFonts w:ascii="GHEA Grapalat" w:hAnsi="GHEA Grapalat" w:cs="Arial"/>
          <w:lang w:eastAsia="en-GB"/>
        </w:rPr>
        <w:t>ում</w:t>
      </w:r>
      <w:proofErr w:type="spellEnd"/>
      <w:r w:rsidRPr="00272ED3">
        <w:rPr>
          <w:rFonts w:ascii="GHEA Grapalat" w:hAnsi="GHEA Grapalat" w:cs="Arial"/>
          <w:lang w:val="af-ZA" w:eastAsia="en-GB"/>
        </w:rPr>
        <w:t xml:space="preserve"> </w:t>
      </w:r>
      <w:r w:rsidRPr="00470DF0">
        <w:rPr>
          <w:rFonts w:ascii="GHEA Grapalat" w:hAnsi="GHEA Grapalat"/>
          <w:color w:val="000000"/>
          <w:shd w:val="clear" w:color="auto" w:fill="FFFFFF"/>
          <w:lang w:val="hy-AM"/>
        </w:rPr>
        <w:t>նախատեսվել է հանրակրթական (այդ թվում՝ նախադպրոցական), նախնական մասնագիտական (արհեստագործական) և միջին մասնագիտական ծրագրեր իրականացնող ուսումնական հաստատությունների համար լիցենզավորման համապատասխան կարգերով սահմանված լիցենզիայի պարտադիր պահանջների և պայմանների նկատմամբ վերահսկողություն:</w:t>
      </w:r>
      <w:r w:rsidRPr="00083516">
        <w:rPr>
          <w:rFonts w:ascii="GHEA Grapalat" w:hAnsi="GHEA Grapalat"/>
          <w:color w:val="000000"/>
          <w:shd w:val="clear" w:color="auto" w:fill="FFFFFF"/>
          <w:lang w:val="hy-AM"/>
        </w:rPr>
        <w:t xml:space="preserve"> </w:t>
      </w:r>
    </w:p>
    <w:p w14:paraId="0216A2E7" w14:textId="5CC9E994" w:rsidR="00BA673D" w:rsidRDefault="00BA673D" w:rsidP="00CD781D">
      <w:pPr>
        <w:pStyle w:val="af0"/>
        <w:tabs>
          <w:tab w:val="left" w:pos="142"/>
          <w:tab w:val="left" w:pos="851"/>
        </w:tabs>
        <w:spacing w:line="276" w:lineRule="auto"/>
        <w:ind w:left="0" w:firstLine="709"/>
        <w:jc w:val="both"/>
        <w:rPr>
          <w:rFonts w:ascii="GHEA Grapalat" w:hAnsi="GHEA Grapalat"/>
          <w:lang w:val="hy-AM"/>
        </w:rPr>
      </w:pPr>
      <w:r>
        <w:rPr>
          <w:rFonts w:ascii="GHEA Grapalat" w:hAnsi="GHEA Grapalat" w:cs="Arial"/>
          <w:lang w:val="af-ZA" w:eastAsia="en-GB"/>
        </w:rPr>
        <w:t xml:space="preserve">Ստուգաթերթերում ներդրվել է ստուգման նոր գործիք՝ սյունակաշար (ռուբրիկ): Թե´ ռիսկի վրա հիմնված ստուգումների մեթոդաբանության, թե´ ստուգաթերթերի լրամշակման և սյունակաշարերի մշակման գործընթացների հիմքում դրվել են </w:t>
      </w:r>
      <w:r w:rsidRPr="00DC079C">
        <w:rPr>
          <w:rFonts w:ascii="GHEA Grapalat" w:hAnsi="GHEA Grapalat"/>
          <w:lang w:val="hy-AM"/>
        </w:rPr>
        <w:t xml:space="preserve">համապատասխան ոլորտը կարգավորող հիմնական </w:t>
      </w:r>
      <w:r w:rsidRPr="00BA673D">
        <w:rPr>
          <w:rFonts w:ascii="GHEA Grapalat" w:hAnsi="GHEA Grapalat"/>
          <w:lang w:val="hy-AM"/>
        </w:rPr>
        <w:t>օրենքում պետության կողմից երաշխավորված սկզբունքները</w:t>
      </w:r>
      <w:r w:rsidR="00E777AB" w:rsidRPr="00E777AB">
        <w:rPr>
          <w:rFonts w:ascii="GHEA Grapalat" w:hAnsi="GHEA Grapalat"/>
          <w:lang w:val="hy-AM"/>
        </w:rPr>
        <w:t xml:space="preserve"> (այսուհետ՝ սկզբունք)</w:t>
      </w:r>
      <w:r w:rsidRPr="00BA673D">
        <w:rPr>
          <w:rFonts w:ascii="GHEA Grapalat" w:hAnsi="GHEA Grapalat"/>
          <w:lang w:val="hy-AM"/>
        </w:rPr>
        <w:t>:</w:t>
      </w:r>
    </w:p>
    <w:p w14:paraId="0014E2A4" w14:textId="09AD1C11" w:rsidR="00072ADA" w:rsidRDefault="00072ADA" w:rsidP="00CD781D">
      <w:pPr>
        <w:spacing w:after="0"/>
        <w:ind w:firstLine="567"/>
        <w:jc w:val="both"/>
        <w:rPr>
          <w:rFonts w:ascii="GHEA Grapalat" w:eastAsia="Times New Roman" w:hAnsi="GHEA Grapalat"/>
          <w:sz w:val="24"/>
          <w:szCs w:val="24"/>
          <w:lang w:eastAsia="ru-RU"/>
        </w:rPr>
      </w:pPr>
      <w:r w:rsidRPr="005A1DCE">
        <w:rPr>
          <w:rFonts w:ascii="GHEA Grapalat" w:eastAsia="Times New Roman" w:hAnsi="GHEA Grapalat"/>
          <w:sz w:val="24"/>
          <w:szCs w:val="24"/>
          <w:lang w:val="hy-AM" w:eastAsia="ru-RU"/>
        </w:rPr>
        <w:t>Այս</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բարեփոխումները</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կարևոր</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են</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կրթության</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որակի</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բարելավման</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և</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պատասխանատու</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կառավարման</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մշակույթի</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ձևավորման</w:t>
      </w:r>
      <w:r w:rsidRPr="00290AB7">
        <w:rPr>
          <w:rFonts w:ascii="GHEA Grapalat" w:eastAsia="Times New Roman" w:hAnsi="GHEA Grapalat"/>
          <w:sz w:val="24"/>
          <w:szCs w:val="24"/>
          <w:lang w:val="af-ZA" w:eastAsia="ru-RU"/>
        </w:rPr>
        <w:t xml:space="preserve"> </w:t>
      </w:r>
      <w:r w:rsidRPr="005A1DCE">
        <w:rPr>
          <w:rFonts w:ascii="GHEA Grapalat" w:eastAsia="Times New Roman" w:hAnsi="GHEA Grapalat"/>
          <w:sz w:val="24"/>
          <w:szCs w:val="24"/>
          <w:lang w:val="hy-AM" w:eastAsia="ru-RU"/>
        </w:rPr>
        <w:t>տեսանկյունից։</w:t>
      </w:r>
      <w:r w:rsidRPr="00072ADA">
        <w:rPr>
          <w:rFonts w:ascii="GHEA Grapalat" w:eastAsia="Times New Roman" w:hAnsi="GHEA Grapalat"/>
          <w:sz w:val="24"/>
          <w:szCs w:val="24"/>
          <w:lang w:val="hy-AM" w:eastAsia="ru-RU"/>
        </w:rPr>
        <w:t xml:space="preserve"> </w:t>
      </w:r>
      <w:proofErr w:type="spellStart"/>
      <w:r>
        <w:rPr>
          <w:rFonts w:ascii="GHEA Grapalat" w:eastAsia="Times New Roman" w:hAnsi="GHEA Grapalat"/>
          <w:sz w:val="24"/>
          <w:szCs w:val="24"/>
          <w:lang w:eastAsia="ru-RU"/>
        </w:rPr>
        <w:t>Մասնավորապես</w:t>
      </w:r>
      <w:proofErr w:type="spellEnd"/>
      <w:r>
        <w:rPr>
          <w:rFonts w:ascii="GHEA Grapalat" w:eastAsia="Times New Roman" w:hAnsi="GHEA Grapalat"/>
          <w:sz w:val="24"/>
          <w:szCs w:val="24"/>
          <w:lang w:eastAsia="ru-RU"/>
        </w:rPr>
        <w:t>.</w:t>
      </w:r>
    </w:p>
    <w:p w14:paraId="5748E307" w14:textId="3DE9E7C7" w:rsidR="00072ADA" w:rsidRPr="00E777AB" w:rsidRDefault="005115B7" w:rsidP="004E7F56">
      <w:pPr>
        <w:pStyle w:val="af0"/>
        <w:numPr>
          <w:ilvl w:val="0"/>
          <w:numId w:val="15"/>
        </w:numPr>
        <w:tabs>
          <w:tab w:val="left" w:pos="993"/>
        </w:tabs>
        <w:spacing w:before="240" w:after="240" w:line="276" w:lineRule="auto"/>
        <w:jc w:val="both"/>
        <w:rPr>
          <w:rFonts w:ascii="GHEA Grapalat" w:hAnsi="GHEA Grapalat"/>
          <w:lang w:val="hy-AM"/>
        </w:rPr>
      </w:pPr>
      <w:r>
        <w:rPr>
          <w:rFonts w:ascii="GHEA Grapalat" w:hAnsi="GHEA Grapalat"/>
          <w:lang w:val="en-US"/>
        </w:rPr>
        <w:t>ը</w:t>
      </w:r>
      <w:r w:rsidR="00072ADA" w:rsidRPr="00A2241B">
        <w:rPr>
          <w:rFonts w:ascii="GHEA Grapalat" w:hAnsi="GHEA Grapalat"/>
          <w:lang w:val="hy-AM"/>
        </w:rPr>
        <w:t>ստ սկզբունքների վերակշռավորված ստուգաթերթեր</w:t>
      </w:r>
      <w:r>
        <w:rPr>
          <w:rFonts w:ascii="GHEA Grapalat" w:hAnsi="GHEA Grapalat"/>
          <w:lang w:val="en-US"/>
        </w:rPr>
        <w:t xml:space="preserve">ի </w:t>
      </w:r>
      <w:proofErr w:type="spellStart"/>
      <w:r>
        <w:rPr>
          <w:rFonts w:ascii="GHEA Grapalat" w:hAnsi="GHEA Grapalat"/>
          <w:lang w:val="en-US"/>
        </w:rPr>
        <w:t>միջոցով</w:t>
      </w:r>
      <w:proofErr w:type="spellEnd"/>
      <w:r w:rsidR="00072ADA" w:rsidRPr="00A2241B">
        <w:rPr>
          <w:rFonts w:ascii="GHEA Grapalat" w:hAnsi="GHEA Grapalat"/>
          <w:lang w:val="hy-AM"/>
        </w:rPr>
        <w:t xml:space="preserve"> վերոնշյալ սկզբունքներին վերագր</w:t>
      </w:r>
      <w:r>
        <w:rPr>
          <w:rFonts w:ascii="GHEA Grapalat" w:hAnsi="GHEA Grapalat"/>
          <w:lang w:val="en-US"/>
        </w:rPr>
        <w:t>վ</w:t>
      </w:r>
      <w:r w:rsidR="00072ADA" w:rsidRPr="00A2241B">
        <w:rPr>
          <w:rFonts w:ascii="GHEA Grapalat" w:hAnsi="GHEA Grapalat"/>
          <w:lang w:val="hy-AM"/>
        </w:rPr>
        <w:t xml:space="preserve">ել </w:t>
      </w:r>
      <w:proofErr w:type="spellStart"/>
      <w:r>
        <w:rPr>
          <w:rFonts w:ascii="GHEA Grapalat" w:hAnsi="GHEA Grapalat"/>
          <w:lang w:val="en-US"/>
        </w:rPr>
        <w:t>են</w:t>
      </w:r>
      <w:proofErr w:type="spellEnd"/>
      <w:r>
        <w:rPr>
          <w:rFonts w:ascii="GHEA Grapalat" w:hAnsi="GHEA Grapalat"/>
          <w:lang w:val="en-US"/>
        </w:rPr>
        <w:t xml:space="preserve"> </w:t>
      </w:r>
      <w:r w:rsidR="00072ADA" w:rsidRPr="00A2241B">
        <w:rPr>
          <w:rFonts w:ascii="GHEA Grapalat" w:hAnsi="GHEA Grapalat"/>
          <w:lang w:val="hy-AM"/>
        </w:rPr>
        <w:t>կշռային միավորներ</w:t>
      </w:r>
      <w:r>
        <w:rPr>
          <w:rFonts w:ascii="GHEA Grapalat" w:hAnsi="GHEA Grapalat"/>
          <w:lang w:val="en-US"/>
        </w:rPr>
        <w:t xml:space="preserve">, </w:t>
      </w:r>
      <w:proofErr w:type="spellStart"/>
      <w:r>
        <w:rPr>
          <w:rFonts w:ascii="GHEA Grapalat" w:hAnsi="GHEA Grapalat"/>
          <w:lang w:val="en-US"/>
        </w:rPr>
        <w:t>ինչը</w:t>
      </w:r>
      <w:proofErr w:type="spellEnd"/>
      <w:r>
        <w:rPr>
          <w:rFonts w:ascii="GHEA Grapalat" w:hAnsi="GHEA Grapalat"/>
          <w:lang w:val="en-US"/>
        </w:rPr>
        <w:t xml:space="preserve"> </w:t>
      </w:r>
      <w:proofErr w:type="spellStart"/>
      <w:r>
        <w:rPr>
          <w:rFonts w:ascii="GHEA Grapalat" w:hAnsi="GHEA Grapalat"/>
          <w:lang w:val="en-US"/>
        </w:rPr>
        <w:t>հնարավորություն</w:t>
      </w:r>
      <w:proofErr w:type="spellEnd"/>
      <w:r>
        <w:rPr>
          <w:rFonts w:ascii="GHEA Grapalat" w:hAnsi="GHEA Grapalat"/>
          <w:lang w:val="en-US"/>
        </w:rPr>
        <w:t xml:space="preserve"> </w:t>
      </w:r>
      <w:proofErr w:type="spellStart"/>
      <w:r>
        <w:rPr>
          <w:rFonts w:ascii="GHEA Grapalat" w:hAnsi="GHEA Grapalat"/>
          <w:lang w:val="en-US"/>
        </w:rPr>
        <w:t>կտա</w:t>
      </w:r>
      <w:proofErr w:type="spellEnd"/>
      <w:r>
        <w:rPr>
          <w:rFonts w:ascii="GHEA Grapalat" w:hAnsi="GHEA Grapalat"/>
          <w:lang w:val="en-US"/>
        </w:rPr>
        <w:t xml:space="preserve"> </w:t>
      </w:r>
      <w:r w:rsidRPr="00A2241B">
        <w:rPr>
          <w:rFonts w:ascii="GHEA Grapalat" w:hAnsi="GHEA Grapalat"/>
          <w:lang w:val="hy-AM"/>
        </w:rPr>
        <w:t>տեսչական մարմն</w:t>
      </w:r>
      <w:proofErr w:type="spellStart"/>
      <w:r>
        <w:rPr>
          <w:rFonts w:ascii="GHEA Grapalat" w:hAnsi="GHEA Grapalat"/>
          <w:lang w:val="en-US"/>
        </w:rPr>
        <w:t>ին</w:t>
      </w:r>
      <w:proofErr w:type="spellEnd"/>
      <w:r>
        <w:rPr>
          <w:rFonts w:ascii="GHEA Grapalat" w:hAnsi="GHEA Grapalat"/>
          <w:lang w:val="en-US"/>
        </w:rPr>
        <w:t xml:space="preserve"> </w:t>
      </w:r>
      <w:proofErr w:type="spellStart"/>
      <w:r>
        <w:rPr>
          <w:rFonts w:ascii="GHEA Grapalat" w:hAnsi="GHEA Grapalat"/>
          <w:lang w:val="en-US"/>
        </w:rPr>
        <w:t>գնահատել</w:t>
      </w:r>
      <w:proofErr w:type="spellEnd"/>
      <w:r>
        <w:rPr>
          <w:rFonts w:ascii="GHEA Grapalat" w:hAnsi="GHEA Grapalat"/>
          <w:lang w:val="en-US"/>
        </w:rPr>
        <w:t xml:space="preserve"> </w:t>
      </w:r>
      <w:proofErr w:type="spellStart"/>
      <w:r>
        <w:rPr>
          <w:rFonts w:ascii="GHEA Grapalat" w:hAnsi="GHEA Grapalat"/>
          <w:lang w:val="en-US"/>
        </w:rPr>
        <w:t>ուսումնական</w:t>
      </w:r>
      <w:proofErr w:type="spellEnd"/>
      <w:r>
        <w:rPr>
          <w:rFonts w:ascii="GHEA Grapalat" w:hAnsi="GHEA Grapalat"/>
          <w:lang w:val="en-US"/>
        </w:rPr>
        <w:t xml:space="preserve"> </w:t>
      </w:r>
      <w:proofErr w:type="spellStart"/>
      <w:r>
        <w:rPr>
          <w:rFonts w:ascii="GHEA Grapalat" w:hAnsi="GHEA Grapalat"/>
          <w:lang w:val="en-US"/>
        </w:rPr>
        <w:t>հաստատության</w:t>
      </w:r>
      <w:proofErr w:type="spellEnd"/>
      <w:r>
        <w:rPr>
          <w:rFonts w:ascii="GHEA Grapalat" w:hAnsi="GHEA Grapalat"/>
          <w:lang w:val="en-US"/>
        </w:rPr>
        <w:t xml:space="preserve"> </w:t>
      </w:r>
      <w:proofErr w:type="spellStart"/>
      <w:r>
        <w:rPr>
          <w:rFonts w:ascii="GHEA Grapalat" w:hAnsi="GHEA Grapalat"/>
          <w:lang w:val="en-US"/>
        </w:rPr>
        <w:t>կողմից</w:t>
      </w:r>
      <w:proofErr w:type="spellEnd"/>
      <w:r>
        <w:rPr>
          <w:rFonts w:ascii="GHEA Grapalat" w:hAnsi="GHEA Grapalat"/>
          <w:lang w:val="en-US"/>
        </w:rPr>
        <w:t xml:space="preserve"> </w:t>
      </w:r>
      <w:proofErr w:type="spellStart"/>
      <w:r>
        <w:rPr>
          <w:rFonts w:ascii="GHEA Grapalat" w:hAnsi="GHEA Grapalat"/>
          <w:lang w:val="en-US"/>
        </w:rPr>
        <w:t>դրանց</w:t>
      </w:r>
      <w:proofErr w:type="spellEnd"/>
      <w:r>
        <w:rPr>
          <w:rFonts w:ascii="GHEA Grapalat" w:hAnsi="GHEA Grapalat"/>
          <w:lang w:val="en-US"/>
        </w:rPr>
        <w:t xml:space="preserve"> </w:t>
      </w:r>
      <w:proofErr w:type="spellStart"/>
      <w:r>
        <w:rPr>
          <w:rFonts w:ascii="GHEA Grapalat" w:hAnsi="GHEA Grapalat"/>
          <w:lang w:val="en-US"/>
        </w:rPr>
        <w:t>պահպանման</w:t>
      </w:r>
      <w:proofErr w:type="spellEnd"/>
      <w:r>
        <w:rPr>
          <w:rFonts w:ascii="GHEA Grapalat" w:hAnsi="GHEA Grapalat"/>
          <w:lang w:val="en-US"/>
        </w:rPr>
        <w:t xml:space="preserve"> </w:t>
      </w:r>
      <w:proofErr w:type="spellStart"/>
      <w:r>
        <w:rPr>
          <w:rFonts w:ascii="GHEA Grapalat" w:hAnsi="GHEA Grapalat"/>
          <w:lang w:val="en-US"/>
        </w:rPr>
        <w:t>մակարդակը</w:t>
      </w:r>
      <w:proofErr w:type="spellEnd"/>
      <w:r>
        <w:rPr>
          <w:rFonts w:ascii="GHEA Grapalat" w:hAnsi="GHEA Grapalat"/>
          <w:lang w:val="en-US"/>
        </w:rPr>
        <w:t>.</w:t>
      </w:r>
    </w:p>
    <w:p w14:paraId="48840456" w14:textId="14F36ABE" w:rsidR="00E777AB" w:rsidRDefault="00E777AB" w:rsidP="004E7F56">
      <w:pPr>
        <w:pStyle w:val="af0"/>
        <w:numPr>
          <w:ilvl w:val="0"/>
          <w:numId w:val="15"/>
        </w:numPr>
        <w:tabs>
          <w:tab w:val="left" w:pos="993"/>
        </w:tabs>
        <w:spacing w:before="240" w:after="240" w:line="276" w:lineRule="auto"/>
        <w:jc w:val="both"/>
        <w:rPr>
          <w:rFonts w:ascii="GHEA Grapalat" w:hAnsi="GHEA Grapalat"/>
          <w:lang w:val="hy-AM"/>
        </w:rPr>
      </w:pPr>
      <w:r w:rsidRPr="00E777AB">
        <w:rPr>
          <w:rFonts w:ascii="GHEA Grapalat" w:hAnsi="GHEA Grapalat"/>
          <w:lang w:val="hy-AM"/>
        </w:rPr>
        <w:t>ռ</w:t>
      </w:r>
      <w:r w:rsidRPr="00A2241B">
        <w:rPr>
          <w:rFonts w:ascii="GHEA Grapalat" w:hAnsi="GHEA Grapalat"/>
          <w:lang w:val="hy-AM"/>
        </w:rPr>
        <w:t>իսկերի գնահատման նոր մոդելը տեսչական մարմնին հնարավորություն կտա պարզել, թե ուսումնական հաստատության կողմից կատարված խախտումները հանգեցնու՞մ են արդյոք սկզբունքների խախտման</w:t>
      </w:r>
      <w:r w:rsidR="00A41C93" w:rsidRPr="00A41C93">
        <w:rPr>
          <w:rFonts w:ascii="GHEA Grapalat" w:hAnsi="GHEA Grapalat"/>
          <w:lang w:val="hy-AM"/>
        </w:rPr>
        <w:t>.</w:t>
      </w:r>
      <w:r w:rsidRPr="00BA2D65">
        <w:rPr>
          <w:rFonts w:ascii="GHEA Grapalat" w:hAnsi="GHEA Grapalat"/>
          <w:lang w:val="hy-AM"/>
        </w:rPr>
        <w:t xml:space="preserve"> </w:t>
      </w:r>
    </w:p>
    <w:p w14:paraId="516DA584" w14:textId="54EC8D6D" w:rsidR="00E777AB" w:rsidRDefault="00E777AB" w:rsidP="004E7F56">
      <w:pPr>
        <w:pStyle w:val="af0"/>
        <w:numPr>
          <w:ilvl w:val="0"/>
          <w:numId w:val="15"/>
        </w:numPr>
        <w:tabs>
          <w:tab w:val="left" w:pos="993"/>
        </w:tabs>
        <w:spacing w:before="240" w:after="240" w:line="276" w:lineRule="auto"/>
        <w:jc w:val="both"/>
        <w:rPr>
          <w:rFonts w:ascii="GHEA Grapalat" w:hAnsi="GHEA Grapalat"/>
          <w:lang w:val="hy-AM"/>
        </w:rPr>
      </w:pPr>
      <w:r w:rsidRPr="00E777AB">
        <w:rPr>
          <w:rFonts w:ascii="GHEA Grapalat" w:hAnsi="GHEA Grapalat"/>
          <w:lang w:val="hy-AM"/>
        </w:rPr>
        <w:t>ստուգումների արդյունքում ուսումնական հաստատությունները կբաժանվեն երկու խմբի՝ սկզբունք խախտած և սկզբունք չխախտած ուսումնական հաստատությունների</w:t>
      </w:r>
      <w:r w:rsidR="001155FD" w:rsidRPr="001155FD">
        <w:rPr>
          <w:rFonts w:ascii="GHEA Grapalat" w:hAnsi="GHEA Grapalat"/>
          <w:lang w:val="hy-AM"/>
        </w:rPr>
        <w:t>, ինչը կարող է հիմք լինել ուսումնական հաստատության նկատմամբ արտաքին ներգործության միջոց կիրառելու կամ չկիրառելու համար</w:t>
      </w:r>
      <w:r w:rsidRPr="00E777AB">
        <w:rPr>
          <w:rFonts w:ascii="GHEA Grapalat" w:hAnsi="GHEA Grapalat"/>
          <w:lang w:val="hy-AM"/>
        </w:rPr>
        <w:t>.</w:t>
      </w:r>
    </w:p>
    <w:p w14:paraId="634249B6" w14:textId="2552F3D4" w:rsidR="005115B7" w:rsidRDefault="00072ADA" w:rsidP="004E7F56">
      <w:pPr>
        <w:pStyle w:val="af0"/>
        <w:numPr>
          <w:ilvl w:val="0"/>
          <w:numId w:val="15"/>
        </w:numPr>
        <w:tabs>
          <w:tab w:val="left" w:pos="993"/>
        </w:tabs>
        <w:spacing w:before="240" w:after="240" w:line="276" w:lineRule="auto"/>
        <w:jc w:val="both"/>
        <w:rPr>
          <w:rFonts w:ascii="GHEA Grapalat" w:hAnsi="GHEA Grapalat"/>
          <w:lang w:val="hy-AM"/>
        </w:rPr>
      </w:pPr>
      <w:r w:rsidRPr="005115B7">
        <w:rPr>
          <w:rFonts w:ascii="GHEA Grapalat" w:hAnsi="GHEA Grapalat"/>
          <w:lang w:val="hy-AM"/>
        </w:rPr>
        <w:lastRenderedPageBreak/>
        <w:t>ստուգաթերթերի հարցերի գնահատման սյունակաշարերի</w:t>
      </w:r>
      <w:r w:rsidR="001155FD">
        <w:rPr>
          <w:rStyle w:val="aff0"/>
          <w:rFonts w:ascii="GHEA Grapalat" w:hAnsi="GHEA Grapalat"/>
          <w:lang w:val="hy-AM"/>
        </w:rPr>
        <w:footnoteReference w:id="3"/>
      </w:r>
      <w:r w:rsidRPr="005115B7">
        <w:rPr>
          <w:rFonts w:ascii="GHEA Grapalat" w:hAnsi="GHEA Grapalat"/>
          <w:lang w:val="hy-AM"/>
        </w:rPr>
        <w:t xml:space="preserve"> (ռուբրիկներ) կիրառումը հնարավորություն </w:t>
      </w:r>
      <w:r w:rsidR="005115B7" w:rsidRPr="005115B7">
        <w:rPr>
          <w:rFonts w:ascii="GHEA Grapalat" w:hAnsi="GHEA Grapalat"/>
          <w:lang w:val="hy-AM"/>
        </w:rPr>
        <w:t>է տալիս</w:t>
      </w:r>
      <w:r w:rsidRPr="005115B7">
        <w:rPr>
          <w:rFonts w:ascii="GHEA Grapalat" w:hAnsi="GHEA Grapalat"/>
          <w:lang w:val="hy-AM"/>
        </w:rPr>
        <w:t xml:space="preserve"> բովանդակային  վերահսկողություն իրականացնել նորմատիվ իրավական ակտերով սահմանված գործընթացների կատարման նկատմամբ, արդյունքում՝ առավել հստակ պատկեր ունենալ ուսումնական հաստատության կրթական գործընթացում առկա ռիսկերի վերաբերյալ, արդյունավետ կառավարել ռիսկերը (</w:t>
      </w:r>
      <w:r w:rsidR="005115B7" w:rsidRPr="005115B7">
        <w:rPr>
          <w:rFonts w:ascii="GHEA Grapalat" w:hAnsi="GHEA Grapalat"/>
          <w:lang w:val="hy-AM"/>
        </w:rPr>
        <w:t>արդեն իսկ դպրոցներում գրադարանավարի պաշտոնային պարտականություններին վերաբերող գործառույթների կատարման նկատմամբ՝ ըստ ռուբրիկների՝ իրականացված ստուգումների արդյունքում արձանագրված խախտումները կազմում են արձանագրված խախտումների 5%-ը՝ նախկին 0%-ի փոխարեն</w:t>
      </w:r>
      <w:r w:rsidRPr="005115B7">
        <w:rPr>
          <w:rFonts w:ascii="GHEA Grapalat" w:hAnsi="GHEA Grapalat"/>
          <w:lang w:val="hy-AM"/>
        </w:rPr>
        <w:t>)</w:t>
      </w:r>
      <w:r w:rsidR="00741C6C" w:rsidRPr="00741C6C">
        <w:rPr>
          <w:rFonts w:ascii="GHEA Grapalat" w:hAnsi="GHEA Grapalat"/>
          <w:lang w:val="hy-AM"/>
        </w:rPr>
        <w:t>:</w:t>
      </w:r>
    </w:p>
    <w:p w14:paraId="27859E18" w14:textId="38B9A964" w:rsidR="00B1794C" w:rsidRPr="009B67B4" w:rsidRDefault="00741C6C" w:rsidP="00CD781D">
      <w:pPr>
        <w:tabs>
          <w:tab w:val="left" w:pos="993"/>
        </w:tabs>
        <w:spacing w:before="240" w:after="240"/>
        <w:ind w:firstLine="709"/>
        <w:jc w:val="both"/>
        <w:rPr>
          <w:rFonts w:ascii="GHEA Grapalat" w:hAnsi="GHEA Grapalat"/>
          <w:sz w:val="24"/>
          <w:szCs w:val="24"/>
          <w:lang w:val="hy-AM"/>
        </w:rPr>
      </w:pPr>
      <w:r>
        <w:rPr>
          <w:rFonts w:ascii="GHEA Grapalat" w:hAnsi="GHEA Grapalat"/>
          <w:lang w:val="hy-AM"/>
        </w:rPr>
        <w:tab/>
      </w:r>
      <w:r w:rsidRPr="00022393">
        <w:rPr>
          <w:rFonts w:ascii="GHEA Grapalat" w:hAnsi="GHEA Grapalat"/>
          <w:sz w:val="24"/>
          <w:szCs w:val="24"/>
          <w:lang w:val="hy-AM"/>
        </w:rPr>
        <w:t xml:space="preserve">Միաժամանակ, </w:t>
      </w:r>
      <w:r w:rsidR="001F134E" w:rsidRPr="001F134E">
        <w:rPr>
          <w:rFonts w:ascii="GHEA Grapalat" w:hAnsi="GHEA Grapalat"/>
          <w:sz w:val="24"/>
          <w:szCs w:val="24"/>
          <w:lang w:val="hy-AM"/>
        </w:rPr>
        <w:t xml:space="preserve">ԿՏՄ գործունեության 2024 թվականի տարեկան ծրագրով </w:t>
      </w:r>
      <w:r w:rsidR="00645693" w:rsidRPr="00645693">
        <w:rPr>
          <w:rFonts w:ascii="GHEA Grapalat" w:hAnsi="GHEA Grapalat"/>
          <w:sz w:val="24"/>
          <w:szCs w:val="24"/>
          <w:lang w:val="hy-AM"/>
        </w:rPr>
        <w:t>վերահսկողության ոլորտներում նախատեսված այլ գործառույթների շրջանակում</w:t>
      </w:r>
      <w:r w:rsidR="009B67B4" w:rsidRPr="009B67B4">
        <w:rPr>
          <w:rFonts w:ascii="GHEA Grapalat" w:hAnsi="GHEA Grapalat"/>
          <w:sz w:val="24"/>
          <w:szCs w:val="24"/>
          <w:lang w:val="hy-AM"/>
        </w:rPr>
        <w:t xml:space="preserve"> թիրախավորվել են.</w:t>
      </w:r>
    </w:p>
    <w:p w14:paraId="64F4AF5D" w14:textId="5D43DBC4" w:rsidR="009C5B57" w:rsidRPr="00B55DA0" w:rsidRDefault="007236BD" w:rsidP="00CD781D">
      <w:pPr>
        <w:pStyle w:val="af0"/>
        <w:tabs>
          <w:tab w:val="left" w:pos="993"/>
        </w:tabs>
        <w:spacing w:before="240" w:after="240" w:line="276" w:lineRule="auto"/>
        <w:ind w:left="0" w:firstLine="709"/>
        <w:jc w:val="both"/>
        <w:rPr>
          <w:rFonts w:ascii="GHEA Grapalat" w:hAnsi="GHEA Grapalat"/>
          <w:i/>
          <w:iCs/>
          <w:lang w:val="hy-AM"/>
        </w:rPr>
      </w:pPr>
      <w:r w:rsidRPr="005A08CC">
        <w:rPr>
          <w:rFonts w:ascii="GHEA Grapalat" w:hAnsi="GHEA Grapalat"/>
          <w:lang w:val="hy-AM"/>
        </w:rPr>
        <w:t xml:space="preserve"> </w:t>
      </w:r>
      <w:r w:rsidR="009B67B4" w:rsidRPr="00B55DA0">
        <w:rPr>
          <w:rFonts w:ascii="GHEA Grapalat" w:hAnsi="GHEA Grapalat"/>
          <w:i/>
          <w:iCs/>
          <w:lang w:val="hy-AM"/>
        </w:rPr>
        <w:t>ՀՈւՀ-եր</w:t>
      </w:r>
      <w:r w:rsidR="009C5B57" w:rsidRPr="00B55DA0">
        <w:rPr>
          <w:rFonts w:ascii="GHEA Grapalat" w:hAnsi="GHEA Grapalat"/>
          <w:i/>
          <w:iCs/>
          <w:lang w:val="hy-AM"/>
        </w:rPr>
        <w:t>ի</w:t>
      </w:r>
      <w:r w:rsidR="009B67B4" w:rsidRPr="00B55DA0">
        <w:rPr>
          <w:rFonts w:ascii="GHEA Grapalat" w:hAnsi="GHEA Grapalat"/>
          <w:i/>
          <w:iCs/>
          <w:lang w:val="hy-AM"/>
        </w:rPr>
        <w:t xml:space="preserve">՝ </w:t>
      </w:r>
    </w:p>
    <w:p w14:paraId="4442D982" w14:textId="4C3D4108" w:rsidR="009B67B4" w:rsidRDefault="009B67B4" w:rsidP="004E7F56">
      <w:pPr>
        <w:pStyle w:val="af0"/>
        <w:numPr>
          <w:ilvl w:val="0"/>
          <w:numId w:val="32"/>
        </w:numPr>
        <w:tabs>
          <w:tab w:val="left" w:pos="993"/>
        </w:tabs>
        <w:spacing w:before="240" w:after="240" w:line="276" w:lineRule="auto"/>
        <w:ind w:left="0" w:firstLine="709"/>
        <w:jc w:val="both"/>
        <w:rPr>
          <w:rFonts w:ascii="GHEA Grapalat" w:hAnsi="GHEA Grapalat"/>
          <w:lang w:val="hy-AM"/>
        </w:rPr>
      </w:pPr>
      <w:r w:rsidRPr="00B1794C">
        <w:rPr>
          <w:rFonts w:ascii="GHEA Grapalat" w:hAnsi="GHEA Grapalat"/>
          <w:lang w:val="hy-AM"/>
        </w:rPr>
        <w:t>«Հայոց լեզու» (Մայրենի) և «Մաթեմատիկա» («Հանրահաշիվ», «Երկրաչափություն») առարկաների</w:t>
      </w:r>
      <w:r w:rsidRPr="009B67B4">
        <w:rPr>
          <w:rFonts w:ascii="GHEA Grapalat" w:hAnsi="GHEA Grapalat"/>
          <w:lang w:val="hy-AM"/>
        </w:rPr>
        <w:t xml:space="preserve"> ուսուցիչների կողմից ուսուցման կազմակերպումը</w:t>
      </w:r>
      <w:r w:rsidR="009C5B57" w:rsidRPr="009C5B57">
        <w:rPr>
          <w:rFonts w:ascii="GHEA Grapalat" w:hAnsi="GHEA Grapalat"/>
          <w:lang w:val="hy-AM"/>
        </w:rPr>
        <w:t>.</w:t>
      </w:r>
    </w:p>
    <w:p w14:paraId="562E69EA" w14:textId="5623463B" w:rsidR="009C5B57" w:rsidRPr="009C5B57" w:rsidRDefault="009C5B57" w:rsidP="004E7F56">
      <w:pPr>
        <w:pStyle w:val="af0"/>
        <w:numPr>
          <w:ilvl w:val="0"/>
          <w:numId w:val="32"/>
        </w:numPr>
        <w:tabs>
          <w:tab w:val="left" w:pos="993"/>
        </w:tabs>
        <w:spacing w:before="240" w:after="240" w:line="276" w:lineRule="auto"/>
        <w:ind w:left="0" w:firstLine="709"/>
        <w:jc w:val="both"/>
        <w:rPr>
          <w:rFonts w:ascii="GHEA Grapalat" w:hAnsi="GHEA Grapalat"/>
          <w:lang w:val="hy-AM"/>
        </w:rPr>
      </w:pPr>
      <w:r w:rsidRPr="009C5B57">
        <w:rPr>
          <w:rFonts w:ascii="GHEA Grapalat" w:hAnsi="GHEA Grapalat"/>
          <w:lang w:val="hy-AM"/>
        </w:rPr>
        <w:t xml:space="preserve">նույն ուսուցիչների դասավանդած դասարաններում </w:t>
      </w:r>
      <w:r w:rsidRPr="00B1794C">
        <w:rPr>
          <w:rFonts w:ascii="GHEA Grapalat" w:hAnsi="GHEA Grapalat" w:cs="Sylfaen"/>
          <w:bCs/>
          <w:lang w:val="hy-AM"/>
        </w:rPr>
        <w:t>(</w:t>
      </w:r>
      <w:r w:rsidRPr="00B1794C">
        <w:rPr>
          <w:rFonts w:ascii="GHEA Grapalat" w:hAnsi="GHEA Grapalat"/>
          <w:lang w:val="hy-AM"/>
        </w:rPr>
        <w:t>6-րդ, 9-րդ և 11-րդ</w:t>
      </w:r>
      <w:r w:rsidRPr="00B1794C">
        <w:rPr>
          <w:rFonts w:ascii="GHEA Grapalat" w:hAnsi="GHEA Grapalat" w:cs="Sylfaen"/>
          <w:bCs/>
          <w:lang w:val="hy-AM"/>
        </w:rPr>
        <w:t>)</w:t>
      </w:r>
      <w:r w:rsidRPr="009C5B57">
        <w:rPr>
          <w:rFonts w:ascii="GHEA Grapalat" w:hAnsi="GHEA Grapalat" w:cs="Sylfaen"/>
          <w:bCs/>
          <w:lang w:val="hy-AM"/>
        </w:rPr>
        <w:t xml:space="preserve"> սովորողների մնացորդային գիտելիքները.</w:t>
      </w:r>
    </w:p>
    <w:p w14:paraId="2460D298" w14:textId="6A61DCA3" w:rsidR="009C5B57" w:rsidRPr="009C5B57" w:rsidRDefault="009C5B57" w:rsidP="004E7F56">
      <w:pPr>
        <w:pStyle w:val="af0"/>
        <w:numPr>
          <w:ilvl w:val="0"/>
          <w:numId w:val="32"/>
        </w:numPr>
        <w:tabs>
          <w:tab w:val="left" w:pos="993"/>
        </w:tabs>
        <w:spacing w:before="240" w:after="240" w:line="276" w:lineRule="auto"/>
        <w:ind w:left="0" w:firstLine="709"/>
        <w:jc w:val="both"/>
        <w:rPr>
          <w:rFonts w:ascii="GHEA Grapalat" w:hAnsi="GHEA Grapalat"/>
          <w:lang w:val="hy-AM"/>
        </w:rPr>
      </w:pPr>
      <w:proofErr w:type="spellStart"/>
      <w:r>
        <w:rPr>
          <w:rFonts w:ascii="GHEA Grapalat" w:hAnsi="GHEA Grapalat"/>
          <w:lang w:val="en-US"/>
        </w:rPr>
        <w:t>ներառական</w:t>
      </w:r>
      <w:proofErr w:type="spellEnd"/>
      <w:r>
        <w:rPr>
          <w:rFonts w:ascii="GHEA Grapalat" w:hAnsi="GHEA Grapalat"/>
          <w:lang w:val="en-US"/>
        </w:rPr>
        <w:t xml:space="preserve"> </w:t>
      </w:r>
      <w:proofErr w:type="spellStart"/>
      <w:r>
        <w:rPr>
          <w:rFonts w:ascii="GHEA Grapalat" w:hAnsi="GHEA Grapalat"/>
          <w:lang w:val="en-US"/>
        </w:rPr>
        <w:t>կրթական</w:t>
      </w:r>
      <w:proofErr w:type="spellEnd"/>
      <w:r>
        <w:rPr>
          <w:rFonts w:ascii="GHEA Grapalat" w:hAnsi="GHEA Grapalat"/>
          <w:lang w:val="en-US"/>
        </w:rPr>
        <w:t xml:space="preserve"> </w:t>
      </w:r>
      <w:proofErr w:type="spellStart"/>
      <w:r>
        <w:rPr>
          <w:rFonts w:ascii="GHEA Grapalat" w:hAnsi="GHEA Grapalat"/>
          <w:lang w:val="en-US"/>
        </w:rPr>
        <w:t>միջավայրը</w:t>
      </w:r>
      <w:proofErr w:type="spellEnd"/>
      <w:r>
        <w:rPr>
          <w:rFonts w:ascii="GHEA Grapalat" w:hAnsi="GHEA Grapalat"/>
          <w:lang w:val="en-US"/>
        </w:rPr>
        <w:t>.</w:t>
      </w:r>
    </w:p>
    <w:p w14:paraId="475A438A" w14:textId="0DC168AD" w:rsidR="009C5B57" w:rsidRPr="009C5B57" w:rsidRDefault="009C5B57" w:rsidP="004E7F56">
      <w:pPr>
        <w:pStyle w:val="af0"/>
        <w:numPr>
          <w:ilvl w:val="0"/>
          <w:numId w:val="32"/>
        </w:numPr>
        <w:tabs>
          <w:tab w:val="left" w:pos="993"/>
        </w:tabs>
        <w:spacing w:before="240" w:after="240" w:line="276" w:lineRule="auto"/>
        <w:ind w:left="0" w:firstLine="709"/>
        <w:jc w:val="both"/>
        <w:rPr>
          <w:rFonts w:ascii="GHEA Grapalat" w:hAnsi="GHEA Grapalat"/>
          <w:lang w:val="hy-AM"/>
        </w:rPr>
      </w:pPr>
      <w:proofErr w:type="spellStart"/>
      <w:r>
        <w:rPr>
          <w:rFonts w:ascii="GHEA Grapalat" w:hAnsi="GHEA Grapalat"/>
          <w:lang w:val="en-US"/>
        </w:rPr>
        <w:t>տնային</w:t>
      </w:r>
      <w:proofErr w:type="spellEnd"/>
      <w:r>
        <w:rPr>
          <w:rFonts w:ascii="GHEA Grapalat" w:hAnsi="GHEA Grapalat"/>
          <w:lang w:val="en-US"/>
        </w:rPr>
        <w:t xml:space="preserve"> </w:t>
      </w:r>
      <w:proofErr w:type="spellStart"/>
      <w:r>
        <w:rPr>
          <w:rFonts w:ascii="GHEA Grapalat" w:hAnsi="GHEA Grapalat"/>
          <w:lang w:val="en-US"/>
        </w:rPr>
        <w:t>ուսուցման</w:t>
      </w:r>
      <w:proofErr w:type="spellEnd"/>
      <w:r>
        <w:rPr>
          <w:rFonts w:ascii="GHEA Grapalat" w:hAnsi="GHEA Grapalat"/>
          <w:lang w:val="en-US"/>
        </w:rPr>
        <w:t xml:space="preserve"> </w:t>
      </w:r>
      <w:proofErr w:type="spellStart"/>
      <w:r>
        <w:rPr>
          <w:rFonts w:ascii="GHEA Grapalat" w:hAnsi="GHEA Grapalat"/>
          <w:lang w:val="en-US"/>
        </w:rPr>
        <w:t>գործընթացը</w:t>
      </w:r>
      <w:proofErr w:type="spellEnd"/>
      <w:r>
        <w:rPr>
          <w:rFonts w:ascii="GHEA Grapalat" w:hAnsi="GHEA Grapalat"/>
          <w:lang w:val="en-US"/>
        </w:rPr>
        <w:t>.</w:t>
      </w:r>
    </w:p>
    <w:p w14:paraId="58AB1F4F" w14:textId="088D25D8" w:rsidR="007236BD" w:rsidRPr="007236BD" w:rsidRDefault="009C5B57" w:rsidP="004E7F56">
      <w:pPr>
        <w:pStyle w:val="af0"/>
        <w:numPr>
          <w:ilvl w:val="0"/>
          <w:numId w:val="32"/>
        </w:numPr>
        <w:tabs>
          <w:tab w:val="left" w:pos="993"/>
        </w:tabs>
        <w:spacing w:before="240" w:after="240" w:line="276" w:lineRule="auto"/>
        <w:ind w:left="0" w:firstLine="709"/>
        <w:jc w:val="both"/>
        <w:rPr>
          <w:rFonts w:ascii="GHEA Grapalat" w:hAnsi="GHEA Grapalat"/>
          <w:lang w:val="hy-AM"/>
        </w:rPr>
      </w:pPr>
      <w:proofErr w:type="spellStart"/>
      <w:r>
        <w:rPr>
          <w:rFonts w:ascii="GHEA Grapalat" w:hAnsi="GHEA Grapalat"/>
          <w:lang w:val="en-US"/>
        </w:rPr>
        <w:t>գրադարանավարի</w:t>
      </w:r>
      <w:proofErr w:type="spellEnd"/>
      <w:r>
        <w:rPr>
          <w:rFonts w:ascii="GHEA Grapalat" w:hAnsi="GHEA Grapalat"/>
          <w:lang w:val="en-US"/>
        </w:rPr>
        <w:t xml:space="preserve"> </w:t>
      </w:r>
      <w:proofErr w:type="spellStart"/>
      <w:r w:rsidR="007236BD">
        <w:rPr>
          <w:rFonts w:ascii="GHEA Grapalat" w:hAnsi="GHEA Grapalat"/>
          <w:lang w:val="en-US"/>
        </w:rPr>
        <w:t>աշխատանքը</w:t>
      </w:r>
      <w:proofErr w:type="spellEnd"/>
      <w:r w:rsidR="007236BD">
        <w:rPr>
          <w:rFonts w:ascii="GHEA Grapalat" w:hAnsi="GHEA Grapalat"/>
          <w:lang w:val="en-US"/>
        </w:rPr>
        <w:t>.</w:t>
      </w:r>
    </w:p>
    <w:p w14:paraId="4FD95B6F" w14:textId="0F52C80C" w:rsidR="009C5B57" w:rsidRDefault="007236BD" w:rsidP="004E7F56">
      <w:pPr>
        <w:pStyle w:val="af0"/>
        <w:numPr>
          <w:ilvl w:val="0"/>
          <w:numId w:val="32"/>
        </w:numPr>
        <w:tabs>
          <w:tab w:val="left" w:pos="993"/>
        </w:tabs>
        <w:spacing w:before="240" w:after="240" w:line="276" w:lineRule="auto"/>
        <w:ind w:left="0" w:firstLine="709"/>
        <w:jc w:val="both"/>
        <w:rPr>
          <w:rFonts w:ascii="GHEA Grapalat" w:hAnsi="GHEA Grapalat"/>
          <w:lang w:val="hy-AM"/>
        </w:rPr>
      </w:pPr>
      <w:r w:rsidRPr="007236BD">
        <w:rPr>
          <w:rFonts w:ascii="GHEA Grapalat" w:hAnsi="GHEA Grapalat"/>
          <w:lang w:val="hy-AM"/>
        </w:rPr>
        <w:t>4-րդ դասարանների սովորողների մայրենի լեզվով լուռ ընթերցելու և ընթերցածն ընկալելու կարողությունները:</w:t>
      </w:r>
      <w:r w:rsidR="009C5B57" w:rsidRPr="007236BD">
        <w:rPr>
          <w:rFonts w:ascii="GHEA Grapalat" w:hAnsi="GHEA Grapalat"/>
          <w:lang w:val="hy-AM"/>
        </w:rPr>
        <w:t xml:space="preserve"> </w:t>
      </w:r>
    </w:p>
    <w:p w14:paraId="4C6F7D8D" w14:textId="330C86D5" w:rsidR="00B55DA0" w:rsidRPr="00B55DA0" w:rsidRDefault="005A08CC" w:rsidP="00CD781D">
      <w:pPr>
        <w:pStyle w:val="af0"/>
        <w:tabs>
          <w:tab w:val="left" w:pos="993"/>
        </w:tabs>
        <w:spacing w:before="240" w:after="240" w:line="276" w:lineRule="auto"/>
        <w:ind w:left="0" w:firstLine="709"/>
        <w:jc w:val="both"/>
        <w:rPr>
          <w:rFonts w:ascii="GHEA Grapalat" w:hAnsi="GHEA Grapalat"/>
          <w:i/>
          <w:iCs/>
          <w:lang w:val="hy-AM"/>
        </w:rPr>
      </w:pPr>
      <w:r w:rsidRPr="00B55DA0">
        <w:rPr>
          <w:rFonts w:ascii="GHEA Grapalat" w:hAnsi="GHEA Grapalat"/>
          <w:i/>
          <w:iCs/>
          <w:lang w:val="hy-AM"/>
        </w:rPr>
        <w:t>ԱՈՒՀ-ներում և ՄՄԱՈՒՀ-ներ</w:t>
      </w:r>
      <w:r w:rsidR="00B55DA0" w:rsidRPr="00B55DA0">
        <w:rPr>
          <w:rFonts w:ascii="GHEA Grapalat" w:hAnsi="GHEA Grapalat"/>
          <w:i/>
          <w:iCs/>
          <w:lang w:val="hy-AM"/>
        </w:rPr>
        <w:t>ի</w:t>
      </w:r>
      <w:r w:rsidRPr="00B55DA0">
        <w:rPr>
          <w:rFonts w:ascii="GHEA Grapalat" w:hAnsi="GHEA Grapalat"/>
          <w:i/>
          <w:iCs/>
          <w:lang w:val="hy-AM"/>
        </w:rPr>
        <w:t xml:space="preserve">՝ </w:t>
      </w:r>
    </w:p>
    <w:p w14:paraId="75D11FAA" w14:textId="5238144C" w:rsidR="005A08CC" w:rsidRDefault="005A08CC" w:rsidP="00CD781D">
      <w:pPr>
        <w:pStyle w:val="af0"/>
        <w:tabs>
          <w:tab w:val="left" w:pos="993"/>
        </w:tabs>
        <w:spacing w:before="240" w:after="240" w:line="276" w:lineRule="auto"/>
        <w:ind w:left="0" w:firstLine="709"/>
        <w:jc w:val="both"/>
        <w:rPr>
          <w:rFonts w:ascii="GHEA Grapalat" w:hAnsi="GHEA Grapalat"/>
          <w:shd w:val="clear" w:color="auto" w:fill="FFFFFF"/>
          <w:lang w:val="hy-AM"/>
        </w:rPr>
      </w:pPr>
      <w:r w:rsidRPr="005A08CC">
        <w:rPr>
          <w:rFonts w:ascii="GHEA Grapalat" w:hAnsi="GHEA Grapalat"/>
          <w:lang w:val="hy-AM"/>
        </w:rPr>
        <w:t xml:space="preserve">կրթական գործընթացի որակը՝ </w:t>
      </w:r>
      <w:r w:rsidRPr="005A08CC">
        <w:rPr>
          <w:rFonts w:ascii="GHEA Grapalat" w:hAnsi="GHEA Grapalat"/>
          <w:shd w:val="clear" w:color="auto" w:fill="FFFFFF"/>
          <w:lang w:val="hy-AM"/>
        </w:rPr>
        <w:t xml:space="preserve">շրջանավարտների մասնագիտական գիտելիքների և կարողությունների ժամանակակից պահանջներին համապատասխանության և ուսումնական պրակտիկայի արդյունավետ կազմակերպման </w:t>
      </w:r>
      <w:r w:rsidR="00976CA1" w:rsidRPr="00976CA1">
        <w:rPr>
          <w:rFonts w:ascii="GHEA Grapalat" w:hAnsi="GHEA Grapalat"/>
          <w:shd w:val="clear" w:color="auto" w:fill="FFFFFF"/>
          <w:lang w:val="hy-AM"/>
        </w:rPr>
        <w:t>առումով</w:t>
      </w:r>
      <w:r w:rsidRPr="005A08CC">
        <w:rPr>
          <w:rFonts w:ascii="GHEA Grapalat" w:hAnsi="GHEA Grapalat"/>
          <w:shd w:val="clear" w:color="auto" w:fill="FFFFFF"/>
          <w:lang w:val="hy-AM"/>
        </w:rPr>
        <w:t>:</w:t>
      </w:r>
    </w:p>
    <w:p w14:paraId="2E7028E7" w14:textId="745C8B8C" w:rsidR="00976CA1" w:rsidRPr="00976CA1" w:rsidRDefault="00976CA1" w:rsidP="00CD781D">
      <w:pPr>
        <w:pStyle w:val="af0"/>
        <w:tabs>
          <w:tab w:val="left" w:pos="993"/>
        </w:tabs>
        <w:spacing w:before="240" w:after="240" w:line="276" w:lineRule="auto"/>
        <w:ind w:left="0" w:firstLine="709"/>
        <w:jc w:val="both"/>
        <w:rPr>
          <w:rFonts w:ascii="GHEA Grapalat" w:hAnsi="GHEA Grapalat"/>
          <w:lang w:val="en-US"/>
        </w:rPr>
      </w:pPr>
      <w:proofErr w:type="spellStart"/>
      <w:r>
        <w:rPr>
          <w:rFonts w:ascii="GHEA Grapalat" w:hAnsi="GHEA Grapalat"/>
          <w:shd w:val="clear" w:color="auto" w:fill="FFFFFF"/>
          <w:lang w:val="en-US"/>
        </w:rPr>
        <w:t>Մասնավորապես</w:t>
      </w:r>
      <w:proofErr w:type="spellEnd"/>
      <w:r>
        <w:rPr>
          <w:rFonts w:ascii="GHEA Grapalat" w:hAnsi="GHEA Grapalat"/>
          <w:shd w:val="clear" w:color="auto" w:fill="FFFFFF"/>
          <w:lang w:val="en-US"/>
        </w:rPr>
        <w:t>.</w:t>
      </w:r>
    </w:p>
    <w:p w14:paraId="6C2A2A93" w14:textId="3AE506EC" w:rsidR="00B1794C" w:rsidRPr="00022393" w:rsidRDefault="00B1794C" w:rsidP="004E7F56">
      <w:pPr>
        <w:pStyle w:val="af0"/>
        <w:numPr>
          <w:ilvl w:val="0"/>
          <w:numId w:val="16"/>
        </w:numPr>
        <w:tabs>
          <w:tab w:val="left" w:pos="709"/>
          <w:tab w:val="left" w:pos="993"/>
        </w:tabs>
        <w:spacing w:line="276" w:lineRule="auto"/>
        <w:ind w:left="0" w:right="-1" w:firstLine="709"/>
        <w:jc w:val="both"/>
        <w:rPr>
          <w:lang w:val="hy-AM"/>
        </w:rPr>
      </w:pPr>
      <w:r w:rsidRPr="00022393">
        <w:rPr>
          <w:rFonts w:ascii="GHEA Grapalat" w:hAnsi="GHEA Grapalat"/>
          <w:shd w:val="clear" w:color="auto" w:fill="FFFFFF"/>
          <w:lang w:val="hy-AM"/>
        </w:rPr>
        <w:lastRenderedPageBreak/>
        <w:t>Վերահսկողությունն առավել արդյունավետ իրականացնելու, այդ թվում՝ ուսուցիչներին տեղում մեթոդական աջակցություն ցուցաբերելու, դասերի</w:t>
      </w:r>
      <w:r w:rsidRPr="00B1794C">
        <w:rPr>
          <w:rFonts w:ascii="GHEA Grapalat" w:hAnsi="GHEA Grapalat"/>
          <w:lang w:val="hy-AM"/>
        </w:rPr>
        <w:t xml:space="preserve"> </w:t>
      </w:r>
      <w:r w:rsidRPr="00022393">
        <w:rPr>
          <w:rFonts w:ascii="GHEA Grapalat" w:hAnsi="GHEA Grapalat"/>
          <w:shd w:val="clear" w:color="auto" w:fill="FFFFFF"/>
          <w:lang w:val="hy-AM"/>
        </w:rPr>
        <w:t>ընթացքում առաջացած խնդիրների բարձրաձայնման և լուծման, կրթության կազմակերպման, ինչպես նաև ուսուցման և ուսումնառության որակը բարձրացնելու նպատակով 2024 թվականին ստուգված 40 ՀՈւՀ-երում ԱՈՒԿ ծրագրի շրջանակում իրականացվել են դասալսումներ</w:t>
      </w:r>
      <w:r w:rsidR="00E515FC">
        <w:rPr>
          <w:rFonts w:ascii="GHEA Grapalat" w:hAnsi="GHEA Grapalat"/>
          <w:shd w:val="clear" w:color="auto" w:fill="FFFFFF"/>
          <w:lang w:val="hy-AM"/>
        </w:rPr>
        <w:t>՝ օ</w:t>
      </w:r>
      <w:r w:rsidR="00E515FC">
        <w:rPr>
          <w:rFonts w:ascii="GHEA Grapalat" w:hAnsi="GHEA Grapalat" w:cs="Arial"/>
          <w:bCs/>
          <w:lang w:val="af-ZA"/>
        </w:rPr>
        <w:t>րենսդրությամբ սահմանված կարգով ն</w:t>
      </w:r>
      <w:r w:rsidR="00E515FC" w:rsidRPr="00E77DC2">
        <w:rPr>
          <w:rFonts w:ascii="GHEA Grapalat" w:hAnsi="GHEA Grapalat" w:cs="Arial"/>
          <w:bCs/>
          <w:lang w:val="af-ZA"/>
        </w:rPr>
        <w:t>երգրավված մասնագետներ</w:t>
      </w:r>
      <w:r w:rsidR="00E515FC">
        <w:rPr>
          <w:rFonts w:ascii="GHEA Grapalat" w:hAnsi="GHEA Grapalat" w:cs="Arial"/>
          <w:bCs/>
          <w:lang w:val="af-ZA"/>
        </w:rPr>
        <w:t>ի կողմից</w:t>
      </w:r>
      <w:r w:rsidRPr="00022393">
        <w:rPr>
          <w:rFonts w:ascii="GHEA Grapalat" w:hAnsi="GHEA Grapalat"/>
          <w:shd w:val="clear" w:color="auto" w:fill="FFFFFF"/>
          <w:lang w:val="hy-AM"/>
        </w:rPr>
        <w:t xml:space="preserve">: </w:t>
      </w:r>
    </w:p>
    <w:p w14:paraId="1D7A78EA" w14:textId="5E9BD77B" w:rsidR="00B1794C" w:rsidRPr="00B1794C" w:rsidRDefault="00741C6C" w:rsidP="00CD781D">
      <w:pPr>
        <w:tabs>
          <w:tab w:val="left" w:pos="993"/>
          <w:tab w:val="left" w:pos="1134"/>
        </w:tabs>
        <w:spacing w:after="0"/>
        <w:ind w:firstLine="567"/>
        <w:jc w:val="both"/>
        <w:rPr>
          <w:rFonts w:ascii="GHEA Grapalat" w:hAnsi="GHEA Grapalat"/>
          <w:sz w:val="24"/>
          <w:szCs w:val="24"/>
          <w:lang w:val="hy-AM"/>
        </w:rPr>
      </w:pPr>
      <w:r w:rsidRPr="00022393">
        <w:rPr>
          <w:rFonts w:ascii="GHEA Grapalat" w:hAnsi="GHEA Grapalat"/>
          <w:sz w:val="24"/>
          <w:szCs w:val="24"/>
          <w:lang w:val="hy-AM"/>
        </w:rPr>
        <w:t xml:space="preserve"> </w:t>
      </w:r>
      <w:r w:rsidR="00B1794C" w:rsidRPr="00B1794C">
        <w:rPr>
          <w:rFonts w:ascii="GHEA Grapalat" w:hAnsi="GHEA Grapalat"/>
          <w:sz w:val="24"/>
          <w:szCs w:val="24"/>
          <w:lang w:val="hy-AM"/>
        </w:rPr>
        <w:t>Դասալսումներն իրականացվել են</w:t>
      </w:r>
      <w:r w:rsidR="00B1794C" w:rsidRPr="00B1794C">
        <w:rPr>
          <w:rFonts w:ascii="GHEA Grapalat" w:hAnsi="GHEA Grapalat"/>
          <w:sz w:val="24"/>
          <w:szCs w:val="24"/>
          <w:lang w:val="af-ZA"/>
        </w:rPr>
        <w:t xml:space="preserve"> ստուգվող դպրոցների </w:t>
      </w:r>
      <w:r w:rsidR="00B1794C" w:rsidRPr="00B1794C">
        <w:rPr>
          <w:rFonts w:ascii="GHEA Grapalat" w:hAnsi="GHEA Grapalat" w:cs="Sylfaen"/>
          <w:bCs/>
          <w:sz w:val="24"/>
          <w:szCs w:val="24"/>
          <w:lang w:val="hy-AM"/>
        </w:rPr>
        <w:t>այն ուսուցիչների մոտ, որոնց դասավանդած դասարաններում (</w:t>
      </w:r>
      <w:r w:rsidR="00B1794C" w:rsidRPr="00B1794C">
        <w:rPr>
          <w:rFonts w:ascii="GHEA Grapalat" w:hAnsi="GHEA Grapalat"/>
          <w:sz w:val="24"/>
          <w:szCs w:val="24"/>
          <w:lang w:val="hy-AM"/>
        </w:rPr>
        <w:t>6-րդ, 9-րդ և 11-րդ</w:t>
      </w:r>
      <w:r w:rsidR="00B1794C" w:rsidRPr="00B1794C">
        <w:rPr>
          <w:rFonts w:ascii="GHEA Grapalat" w:hAnsi="GHEA Grapalat" w:cs="Sylfaen"/>
          <w:bCs/>
          <w:sz w:val="24"/>
          <w:szCs w:val="24"/>
          <w:lang w:val="hy-AM"/>
        </w:rPr>
        <w:t xml:space="preserve">) </w:t>
      </w:r>
      <w:r w:rsidR="00B1794C" w:rsidRPr="00B1794C">
        <w:rPr>
          <w:rFonts w:ascii="GHEA Grapalat" w:hAnsi="GHEA Grapalat"/>
          <w:sz w:val="24"/>
          <w:szCs w:val="24"/>
          <w:lang w:val="hy-AM"/>
        </w:rPr>
        <w:t>սովորողների մնացորդային գիտելիքների մակարդակը որոշելու նպատակով</w:t>
      </w:r>
      <w:r w:rsidR="00B1794C" w:rsidRPr="00B1794C">
        <w:rPr>
          <w:rFonts w:ascii="GHEA Grapalat" w:hAnsi="GHEA Grapalat" w:cs="Sylfaen"/>
          <w:bCs/>
          <w:sz w:val="24"/>
          <w:szCs w:val="24"/>
          <w:lang w:val="hy-AM"/>
        </w:rPr>
        <w:t xml:space="preserve"> տեսչական մարմնի կողմից իրականացվող ստուգումների շրջանակում տրվել են գրավոր աշխատանքներ </w:t>
      </w:r>
      <w:r w:rsidR="00B1794C" w:rsidRPr="00B1794C">
        <w:rPr>
          <w:rFonts w:ascii="GHEA Grapalat" w:hAnsi="GHEA Grapalat"/>
          <w:sz w:val="24"/>
          <w:szCs w:val="24"/>
          <w:lang w:val="hy-AM"/>
        </w:rPr>
        <w:t>«Հայոց լեզու» (Մայրենի) և «Մաթեմատիկա» («Հանրահաշիվ», «Երկրաչափություն») առարկաներից:</w:t>
      </w:r>
      <w:r w:rsidR="00B1794C" w:rsidRPr="00B1794C">
        <w:rPr>
          <w:rFonts w:ascii="GHEA Grapalat" w:hAnsi="GHEA Grapalat"/>
          <w:i/>
          <w:sz w:val="24"/>
          <w:szCs w:val="24"/>
          <w:lang w:val="af-ZA"/>
        </w:rPr>
        <w:t xml:space="preserve"> </w:t>
      </w:r>
    </w:p>
    <w:p w14:paraId="7E7D6133" w14:textId="4876614C" w:rsidR="00B1794C" w:rsidRDefault="00B1794C" w:rsidP="00CD781D">
      <w:pPr>
        <w:pStyle w:val="a8"/>
        <w:shd w:val="clear" w:color="auto" w:fill="FFFFFF"/>
        <w:spacing w:before="0" w:beforeAutospacing="0" w:after="0" w:afterAutospacing="0" w:line="276" w:lineRule="auto"/>
        <w:ind w:firstLine="567"/>
        <w:jc w:val="both"/>
        <w:rPr>
          <w:rFonts w:ascii="GHEA Grapalat" w:hAnsi="GHEA Grapalat" w:cs="Arial"/>
          <w:bCs/>
          <w:lang w:val="af-ZA"/>
        </w:rPr>
      </w:pPr>
      <w:r w:rsidRPr="00E77DC2">
        <w:rPr>
          <w:rFonts w:ascii="GHEA Grapalat" w:hAnsi="GHEA Grapalat" w:cs="Arial"/>
          <w:bCs/>
          <w:lang w:val="af-ZA"/>
        </w:rPr>
        <w:t>Ներգրավված (դասալսող) մասնագետները դասալսումների արդյունքում ներկայացրել են սովորողների ուսումնառության, ուսուցիչների դասավանդման, կրթության բովանդակության և կազմակերպման որակի վերաբերյալ եզրակացություններ, որոնց վերլուծության արդյունքում տեսչական մարմնի կողմից յուրաքանչյուր դպրոցի մասով  ներկայացվել են ուսուցման և ուսումնառության առկա վիճակը, բացահայտված խնդիրները, տրվել են կրթական գործընթացի կազմակերպման՝ զարգացման ենթակա (թույլ) ոլորտները բարելավելու ուղղությամբ հասցեական առաջարկություններ:</w:t>
      </w:r>
    </w:p>
    <w:p w14:paraId="00F8CCCF" w14:textId="6D9AEA8A" w:rsidR="00E515FC" w:rsidRDefault="00B945F2" w:rsidP="00CD781D">
      <w:pPr>
        <w:pStyle w:val="af0"/>
        <w:tabs>
          <w:tab w:val="left" w:pos="993"/>
          <w:tab w:val="left" w:pos="1134"/>
        </w:tabs>
        <w:spacing w:line="276" w:lineRule="auto"/>
        <w:ind w:left="0" w:firstLine="709"/>
        <w:jc w:val="both"/>
        <w:rPr>
          <w:rFonts w:ascii="GHEA Grapalat" w:hAnsi="GHEA Grapalat" w:cs="Sylfaen"/>
          <w:lang w:val="hy-AM"/>
        </w:rPr>
      </w:pPr>
      <w:r>
        <w:rPr>
          <w:rFonts w:ascii="GHEA Grapalat" w:hAnsi="GHEA Grapalat" w:cs="Sylfaen"/>
          <w:lang w:val="af-ZA"/>
        </w:rPr>
        <w:t>Այս համատեքստում՝</w:t>
      </w:r>
      <w:r w:rsidRPr="00480A0F">
        <w:rPr>
          <w:rFonts w:ascii="GHEA Grapalat" w:hAnsi="GHEA Grapalat" w:cs="Sylfaen"/>
          <w:lang w:val="hy-AM"/>
        </w:rPr>
        <w:t xml:space="preserve"> </w:t>
      </w:r>
      <w:r>
        <w:rPr>
          <w:rFonts w:ascii="GHEA Grapalat" w:hAnsi="GHEA Grapalat" w:cs="Sylfaen"/>
          <w:lang w:val="hy-AM"/>
        </w:rPr>
        <w:t>40</w:t>
      </w:r>
      <w:r w:rsidRPr="00480A0F">
        <w:rPr>
          <w:rFonts w:ascii="GHEA Grapalat" w:hAnsi="GHEA Grapalat" w:cs="Sylfaen"/>
          <w:lang w:val="hy-AM"/>
        </w:rPr>
        <w:t xml:space="preserve"> դպրոցներում</w:t>
      </w:r>
      <w:r w:rsidRPr="00B945F2">
        <w:rPr>
          <w:rFonts w:ascii="GHEA Grapalat" w:hAnsi="GHEA Grapalat" w:cs="Sylfaen"/>
          <w:lang w:val="af-ZA"/>
        </w:rPr>
        <w:t xml:space="preserve"> </w:t>
      </w:r>
      <w:r w:rsidRPr="00480A0F">
        <w:rPr>
          <w:rFonts w:ascii="GHEA Grapalat" w:hAnsi="GHEA Grapalat" w:cs="Sylfaen"/>
          <w:lang w:val="hy-AM"/>
        </w:rPr>
        <w:t xml:space="preserve">դասալսողների ներկայացրած եզրակացությունների, ինչպես նաև </w:t>
      </w:r>
      <w:r w:rsidR="00E515FC">
        <w:rPr>
          <w:rFonts w:ascii="GHEA Grapalat" w:hAnsi="GHEA Grapalat" w:cs="Sylfaen"/>
          <w:lang w:val="hy-AM"/>
        </w:rPr>
        <w:t>սովորող</w:t>
      </w:r>
      <w:r w:rsidRPr="00480A0F">
        <w:rPr>
          <w:rFonts w:ascii="GHEA Grapalat" w:hAnsi="GHEA Grapalat" w:cs="Sylfaen"/>
          <w:lang w:val="hy-AM"/>
        </w:rPr>
        <w:t xml:space="preserve">ների գրավոր աշխատանքների արդյունքների հիման վրա գնահատվել </w:t>
      </w:r>
      <w:r w:rsidR="00E515FC">
        <w:rPr>
          <w:rFonts w:ascii="GHEA Grapalat" w:hAnsi="GHEA Grapalat" w:cs="Sylfaen"/>
          <w:lang w:val="hy-AM"/>
        </w:rPr>
        <w:t>է</w:t>
      </w:r>
      <w:r w:rsidR="00E515FC" w:rsidRPr="00480A0F">
        <w:rPr>
          <w:rFonts w:ascii="GHEA Grapalat" w:hAnsi="GHEA Grapalat" w:cs="Sylfaen"/>
          <w:lang w:val="hy-AM"/>
        </w:rPr>
        <w:t xml:space="preserve"> </w:t>
      </w:r>
      <w:r w:rsidRPr="003127E7">
        <w:rPr>
          <w:rFonts w:ascii="GHEA Grapalat" w:hAnsi="GHEA Grapalat" w:cs="Sylfaen"/>
          <w:b/>
          <w:lang w:val="hy-AM"/>
        </w:rPr>
        <w:t>241</w:t>
      </w:r>
      <w:r w:rsidRPr="00480A0F">
        <w:rPr>
          <w:rFonts w:ascii="GHEA Grapalat" w:hAnsi="GHEA Grapalat" w:cs="Sylfaen"/>
          <w:lang w:val="hy-AM"/>
        </w:rPr>
        <w:t xml:space="preserve"> ուսուցիչ։ </w:t>
      </w:r>
    </w:p>
    <w:p w14:paraId="594AB7D7" w14:textId="44DD8309" w:rsidR="00B945F2" w:rsidRPr="00480A0F" w:rsidRDefault="00B945F2" w:rsidP="00CD781D">
      <w:pPr>
        <w:pStyle w:val="af0"/>
        <w:tabs>
          <w:tab w:val="left" w:pos="993"/>
          <w:tab w:val="left" w:pos="1134"/>
        </w:tabs>
        <w:spacing w:line="276" w:lineRule="auto"/>
        <w:ind w:left="0" w:firstLine="709"/>
        <w:jc w:val="both"/>
        <w:rPr>
          <w:rFonts w:ascii="GHEA Grapalat" w:hAnsi="GHEA Grapalat" w:cs="Sylfaen"/>
          <w:lang w:val="hy-AM"/>
        </w:rPr>
      </w:pPr>
      <w:r w:rsidRPr="00480A0F">
        <w:rPr>
          <w:rFonts w:ascii="GHEA Grapalat" w:hAnsi="GHEA Grapalat" w:cs="Sylfaen"/>
          <w:lang w:val="hy-AM"/>
        </w:rPr>
        <w:t xml:space="preserve">Դասալսումներ են իրականացվել հայոց լեզվի և գրականության </w:t>
      </w:r>
      <w:r w:rsidRPr="003127E7">
        <w:rPr>
          <w:rFonts w:ascii="GHEA Grapalat" w:hAnsi="GHEA Grapalat" w:cs="Sylfaen"/>
          <w:b/>
          <w:lang w:val="hy-AM"/>
        </w:rPr>
        <w:t>129</w:t>
      </w:r>
      <w:r w:rsidRPr="00480A0F">
        <w:rPr>
          <w:rFonts w:ascii="GHEA Grapalat" w:hAnsi="GHEA Grapalat" w:cs="Sylfaen"/>
          <w:b/>
          <w:lang w:val="ka-GE"/>
        </w:rPr>
        <w:t xml:space="preserve"> </w:t>
      </w:r>
      <w:r w:rsidRPr="00480A0F">
        <w:rPr>
          <w:rFonts w:ascii="GHEA Grapalat" w:hAnsi="GHEA Grapalat" w:cs="Sylfaen"/>
          <w:lang w:val="ka-GE"/>
        </w:rPr>
        <w:t>և</w:t>
      </w:r>
      <w:r w:rsidRPr="00480A0F">
        <w:rPr>
          <w:rFonts w:ascii="GHEA Grapalat" w:hAnsi="GHEA Grapalat" w:cs="Sylfaen"/>
          <w:lang w:val="hy-AM"/>
        </w:rPr>
        <w:t xml:space="preserve"> մաթեմատիկայի </w:t>
      </w:r>
      <w:r w:rsidRPr="003127E7">
        <w:rPr>
          <w:rFonts w:ascii="GHEA Grapalat" w:hAnsi="GHEA Grapalat" w:cs="Sylfaen"/>
          <w:b/>
          <w:lang w:val="hy-AM"/>
        </w:rPr>
        <w:t xml:space="preserve">112 </w:t>
      </w:r>
      <w:r w:rsidRPr="00480A0F">
        <w:rPr>
          <w:rFonts w:ascii="GHEA Grapalat" w:hAnsi="GHEA Grapalat" w:cs="Sylfaen"/>
          <w:lang w:val="hy-AM"/>
        </w:rPr>
        <w:t>ուսուցիչների մոտ: Յուրաքանչյուր</w:t>
      </w:r>
      <w:r w:rsidRPr="00480A0F">
        <w:rPr>
          <w:rFonts w:ascii="GHEA Grapalat" w:hAnsi="GHEA Grapalat" w:cs="Sylfaen"/>
          <w:lang w:val="af-ZA"/>
        </w:rPr>
        <w:t xml:space="preserve"> </w:t>
      </w:r>
      <w:r w:rsidRPr="00480A0F">
        <w:rPr>
          <w:rFonts w:ascii="GHEA Grapalat" w:hAnsi="GHEA Grapalat" w:cs="Sylfaen"/>
          <w:lang w:val="hy-AM"/>
        </w:rPr>
        <w:t>ուսուցչի</w:t>
      </w:r>
      <w:r w:rsidRPr="00480A0F">
        <w:rPr>
          <w:rFonts w:ascii="GHEA Grapalat" w:hAnsi="GHEA Grapalat" w:cs="Sylfaen"/>
          <w:lang w:val="af-ZA"/>
        </w:rPr>
        <w:t xml:space="preserve"> </w:t>
      </w:r>
      <w:r w:rsidRPr="00480A0F">
        <w:rPr>
          <w:rFonts w:ascii="GHEA Grapalat" w:hAnsi="GHEA Grapalat" w:cs="Sylfaen"/>
          <w:lang w:val="hy-AM"/>
        </w:rPr>
        <w:t>մոտ</w:t>
      </w:r>
      <w:r w:rsidRPr="00480A0F">
        <w:rPr>
          <w:rFonts w:ascii="GHEA Grapalat" w:hAnsi="GHEA Grapalat" w:cs="Sylfaen"/>
          <w:lang w:val="af-ZA"/>
        </w:rPr>
        <w:t xml:space="preserve"> </w:t>
      </w:r>
      <w:r w:rsidRPr="00480A0F">
        <w:rPr>
          <w:rFonts w:ascii="GHEA Grapalat" w:hAnsi="GHEA Grapalat" w:cs="Sylfaen"/>
          <w:lang w:val="hy-AM"/>
        </w:rPr>
        <w:t>իրականացվել</w:t>
      </w:r>
      <w:r w:rsidRPr="00480A0F">
        <w:rPr>
          <w:rFonts w:ascii="GHEA Grapalat" w:hAnsi="GHEA Grapalat" w:cs="Sylfaen"/>
          <w:lang w:val="af-ZA"/>
        </w:rPr>
        <w:t xml:space="preserve"> </w:t>
      </w:r>
      <w:r w:rsidRPr="00480A0F">
        <w:rPr>
          <w:rFonts w:ascii="GHEA Grapalat" w:hAnsi="GHEA Grapalat" w:cs="Sylfaen"/>
          <w:lang w:val="hy-AM"/>
        </w:rPr>
        <w:t>է</w:t>
      </w:r>
      <w:r w:rsidRPr="00480A0F">
        <w:rPr>
          <w:rFonts w:ascii="GHEA Grapalat" w:hAnsi="GHEA Grapalat" w:cs="Sylfaen"/>
          <w:lang w:val="af-ZA"/>
        </w:rPr>
        <w:t xml:space="preserve"> </w:t>
      </w:r>
      <w:r w:rsidRPr="00480A0F">
        <w:rPr>
          <w:rFonts w:ascii="GHEA Grapalat" w:hAnsi="GHEA Grapalat" w:cs="Sylfaen"/>
          <w:lang w:val="hy-AM"/>
        </w:rPr>
        <w:t>առնվազն</w:t>
      </w:r>
      <w:r>
        <w:rPr>
          <w:rFonts w:ascii="GHEA Grapalat" w:hAnsi="GHEA Grapalat" w:cs="Sylfaen"/>
          <w:lang w:val="af-ZA"/>
        </w:rPr>
        <w:t xml:space="preserve"> </w:t>
      </w:r>
      <w:r>
        <w:rPr>
          <w:rFonts w:ascii="GHEA Grapalat" w:hAnsi="GHEA Grapalat" w:cs="Sylfaen"/>
          <w:lang w:val="hy-AM"/>
        </w:rPr>
        <w:t>5</w:t>
      </w:r>
      <w:r w:rsidRPr="00480A0F">
        <w:rPr>
          <w:rFonts w:ascii="GHEA Grapalat" w:hAnsi="GHEA Grapalat" w:cs="Sylfaen"/>
          <w:lang w:val="af-ZA"/>
        </w:rPr>
        <w:t xml:space="preserve"> </w:t>
      </w:r>
      <w:r w:rsidRPr="00480A0F">
        <w:rPr>
          <w:rFonts w:ascii="GHEA Grapalat" w:hAnsi="GHEA Grapalat" w:cs="Sylfaen"/>
          <w:lang w:val="hy-AM"/>
        </w:rPr>
        <w:t>դասալսում</w:t>
      </w:r>
      <w:r w:rsidRPr="00480A0F">
        <w:rPr>
          <w:rFonts w:ascii="GHEA Grapalat" w:hAnsi="GHEA Grapalat" w:cs="Sylfaen"/>
          <w:lang w:val="af-ZA"/>
        </w:rPr>
        <w:t>:</w:t>
      </w:r>
    </w:p>
    <w:p w14:paraId="227B9E1B" w14:textId="7362410F" w:rsidR="00B945F2" w:rsidRPr="007C40A6" w:rsidRDefault="00B945F2" w:rsidP="00CD781D">
      <w:pPr>
        <w:tabs>
          <w:tab w:val="left" w:pos="993"/>
          <w:tab w:val="left" w:pos="1134"/>
        </w:tabs>
        <w:spacing w:after="0"/>
        <w:ind w:firstLine="567"/>
        <w:jc w:val="both"/>
        <w:rPr>
          <w:rFonts w:ascii="GHEA Grapalat" w:hAnsi="GHEA Grapalat"/>
          <w:sz w:val="24"/>
          <w:szCs w:val="24"/>
          <w:lang w:val="hy-AM"/>
        </w:rPr>
      </w:pPr>
      <w:r w:rsidRPr="00910347">
        <w:rPr>
          <w:rFonts w:ascii="GHEA Grapalat" w:hAnsi="GHEA Grapalat" w:cs="Sylfaen"/>
          <w:sz w:val="24"/>
          <w:szCs w:val="24"/>
          <w:lang w:val="hy-AM"/>
        </w:rPr>
        <w:t>Ուսուցիչների</w:t>
      </w:r>
      <w:r w:rsidRPr="00910347">
        <w:rPr>
          <w:rFonts w:ascii="GHEA Grapalat" w:hAnsi="GHEA Grapalat" w:cs="Sylfaen"/>
          <w:sz w:val="24"/>
          <w:szCs w:val="24"/>
          <w:lang w:val="af-ZA"/>
        </w:rPr>
        <w:t xml:space="preserve"> </w:t>
      </w:r>
      <w:r w:rsidRPr="00910347">
        <w:rPr>
          <w:rFonts w:ascii="GHEA Grapalat" w:hAnsi="GHEA Grapalat" w:cs="Sylfaen"/>
          <w:sz w:val="24"/>
          <w:szCs w:val="24"/>
          <w:lang w:val="hy-AM"/>
        </w:rPr>
        <w:t>գնահատումն</w:t>
      </w:r>
      <w:r w:rsidRPr="00910347">
        <w:rPr>
          <w:rFonts w:ascii="GHEA Grapalat" w:hAnsi="GHEA Grapalat" w:cs="Sylfaen"/>
          <w:sz w:val="24"/>
          <w:szCs w:val="24"/>
          <w:lang w:val="af-ZA"/>
        </w:rPr>
        <w:t xml:space="preserve"> </w:t>
      </w:r>
      <w:r w:rsidRPr="00910347">
        <w:rPr>
          <w:rFonts w:ascii="GHEA Grapalat" w:hAnsi="GHEA Grapalat" w:cs="Sylfaen"/>
          <w:sz w:val="24"/>
          <w:szCs w:val="24"/>
          <w:lang w:val="hy-AM"/>
        </w:rPr>
        <w:t>իրականացվել</w:t>
      </w:r>
      <w:r w:rsidRPr="00910347">
        <w:rPr>
          <w:rFonts w:ascii="GHEA Grapalat" w:hAnsi="GHEA Grapalat" w:cs="Sylfaen"/>
          <w:sz w:val="24"/>
          <w:szCs w:val="24"/>
          <w:lang w:val="af-ZA"/>
        </w:rPr>
        <w:t xml:space="preserve"> </w:t>
      </w:r>
      <w:r w:rsidRPr="00910347">
        <w:rPr>
          <w:rFonts w:ascii="GHEA Grapalat" w:hAnsi="GHEA Grapalat" w:cs="Sylfaen"/>
          <w:sz w:val="24"/>
          <w:szCs w:val="24"/>
          <w:lang w:val="hy-AM"/>
        </w:rPr>
        <w:t>է</w:t>
      </w:r>
      <w:r w:rsidRPr="00910347">
        <w:rPr>
          <w:rFonts w:ascii="GHEA Grapalat" w:hAnsi="GHEA Grapalat" w:cs="Sylfaen"/>
          <w:sz w:val="24"/>
          <w:szCs w:val="24"/>
          <w:lang w:val="af-ZA"/>
        </w:rPr>
        <w:t xml:space="preserve"> 4</w:t>
      </w:r>
      <w:r>
        <w:rPr>
          <w:rStyle w:val="aff0"/>
          <w:rFonts w:ascii="GHEA Grapalat" w:hAnsi="GHEA Grapalat" w:cs="Sylfaen"/>
          <w:sz w:val="24"/>
          <w:szCs w:val="24"/>
          <w:lang w:val="af-ZA"/>
        </w:rPr>
        <w:footnoteReference w:id="4"/>
      </w:r>
      <w:r w:rsidRPr="00910347">
        <w:rPr>
          <w:rFonts w:ascii="GHEA Grapalat" w:hAnsi="GHEA Grapalat" w:cs="Sylfaen"/>
          <w:sz w:val="24"/>
          <w:szCs w:val="24"/>
          <w:lang w:val="af-ZA"/>
        </w:rPr>
        <w:t xml:space="preserve"> </w:t>
      </w:r>
      <w:r w:rsidRPr="00910347">
        <w:rPr>
          <w:rFonts w:ascii="GHEA Grapalat" w:hAnsi="GHEA Grapalat" w:cs="Sylfaen"/>
          <w:sz w:val="24"/>
          <w:szCs w:val="24"/>
          <w:lang w:val="hy-AM"/>
        </w:rPr>
        <w:t>միավորային</w:t>
      </w:r>
      <w:r w:rsidRPr="00B945F2">
        <w:rPr>
          <w:rFonts w:ascii="GHEA Grapalat" w:hAnsi="GHEA Grapalat" w:cs="Sylfaen"/>
          <w:sz w:val="24"/>
          <w:szCs w:val="24"/>
          <w:lang w:val="hy-AM"/>
        </w:rPr>
        <w:t xml:space="preserve"> </w:t>
      </w:r>
      <w:r w:rsidRPr="007C40A6">
        <w:rPr>
          <w:rFonts w:ascii="GHEA Grapalat" w:hAnsi="GHEA Grapalat" w:cs="Sylfaen"/>
          <w:sz w:val="24"/>
          <w:szCs w:val="24"/>
          <w:lang w:val="hy-AM"/>
        </w:rPr>
        <w:t>սանդղակով</w:t>
      </w:r>
      <w:r w:rsidRPr="007C40A6">
        <w:rPr>
          <w:rFonts w:ascii="GHEA Grapalat" w:hAnsi="GHEA Grapalat"/>
          <w:sz w:val="24"/>
          <w:szCs w:val="24"/>
          <w:lang w:val="hy-AM"/>
        </w:rPr>
        <w:t xml:space="preserve">: Դասալսումների արդյունքում </w:t>
      </w:r>
      <w:r w:rsidRPr="007C40A6">
        <w:rPr>
          <w:rFonts w:ascii="GHEA Grapalat" w:hAnsi="GHEA Grapalat"/>
          <w:b/>
          <w:bCs/>
          <w:sz w:val="24"/>
          <w:szCs w:val="24"/>
          <w:lang w:val="hy-AM"/>
        </w:rPr>
        <w:t xml:space="preserve">հայոց լեզվի </w:t>
      </w:r>
      <w:r w:rsidRPr="003127E7">
        <w:rPr>
          <w:rFonts w:ascii="GHEA Grapalat" w:hAnsi="GHEA Grapalat"/>
          <w:b/>
          <w:bCs/>
          <w:sz w:val="24"/>
          <w:szCs w:val="24"/>
          <w:lang w:val="hy-AM"/>
        </w:rPr>
        <w:t>129</w:t>
      </w:r>
      <w:r w:rsidRPr="007C40A6">
        <w:rPr>
          <w:rFonts w:ascii="GHEA Grapalat" w:hAnsi="GHEA Grapalat"/>
          <w:b/>
          <w:bCs/>
          <w:sz w:val="24"/>
          <w:szCs w:val="24"/>
          <w:lang w:val="hy-AM"/>
        </w:rPr>
        <w:t xml:space="preserve"> ուսուցիչներից</w:t>
      </w:r>
      <w:r w:rsidRPr="007C40A6">
        <w:rPr>
          <w:rFonts w:ascii="GHEA Grapalat" w:hAnsi="GHEA Grapalat"/>
          <w:sz w:val="24"/>
          <w:szCs w:val="24"/>
          <w:lang w:val="hy-AM"/>
        </w:rPr>
        <w:t xml:space="preserve"> «Գերազանց» է գնահատվել </w:t>
      </w:r>
      <w:r>
        <w:rPr>
          <w:rFonts w:ascii="GHEA Grapalat" w:hAnsi="GHEA Grapalat"/>
          <w:sz w:val="24"/>
          <w:szCs w:val="24"/>
          <w:lang w:val="hy-AM"/>
        </w:rPr>
        <w:t>1</w:t>
      </w:r>
      <w:r w:rsidRPr="007C40A6">
        <w:rPr>
          <w:rFonts w:ascii="GHEA Grapalat" w:hAnsi="GHEA Grapalat"/>
          <w:sz w:val="24"/>
          <w:szCs w:val="24"/>
          <w:lang w:val="hy-AM"/>
        </w:rPr>
        <w:t xml:space="preserve">-ը </w:t>
      </w:r>
      <w:r w:rsidRPr="004D71C3">
        <w:rPr>
          <w:rFonts w:ascii="GHEA Grapalat" w:hAnsi="GHEA Grapalat"/>
          <w:sz w:val="24"/>
          <w:szCs w:val="24"/>
          <w:lang w:val="hy-AM"/>
        </w:rPr>
        <w:t>(0</w:t>
      </w:r>
      <w:r w:rsidRPr="004D71C3">
        <w:rPr>
          <w:rFonts w:ascii="Cambria Math" w:hAnsi="Cambria Math" w:cs="Cambria Math"/>
          <w:sz w:val="24"/>
          <w:szCs w:val="24"/>
          <w:lang w:val="hy-AM"/>
        </w:rPr>
        <w:t>․</w:t>
      </w:r>
      <w:r w:rsidRPr="004D71C3">
        <w:rPr>
          <w:rFonts w:ascii="GHEA Grapalat" w:hAnsi="GHEA Grapalat"/>
          <w:sz w:val="24"/>
          <w:szCs w:val="24"/>
          <w:lang w:val="hy-AM"/>
        </w:rPr>
        <w:t>8</w:t>
      </w:r>
      <w:r w:rsidRPr="004D71C3">
        <w:rPr>
          <w:rFonts w:ascii="GHEA Grapalat" w:hAnsi="GHEA Grapalat"/>
          <w:b/>
          <w:bCs/>
          <w:sz w:val="24"/>
          <w:szCs w:val="24"/>
          <w:lang w:val="hy-AM"/>
        </w:rPr>
        <w:t>%</w:t>
      </w:r>
      <w:r w:rsidRPr="004D71C3">
        <w:rPr>
          <w:rFonts w:ascii="GHEA Grapalat" w:hAnsi="GHEA Grapalat"/>
          <w:sz w:val="24"/>
          <w:szCs w:val="24"/>
          <w:lang w:val="hy-AM"/>
        </w:rPr>
        <w:t>),</w:t>
      </w:r>
      <w:r w:rsidRPr="007C40A6">
        <w:rPr>
          <w:rFonts w:ascii="GHEA Grapalat" w:hAnsi="GHEA Grapalat"/>
          <w:sz w:val="24"/>
          <w:szCs w:val="24"/>
          <w:lang w:val="hy-AM"/>
        </w:rPr>
        <w:t xml:space="preserve"> </w:t>
      </w:r>
      <w:r w:rsidRPr="007C40A6">
        <w:rPr>
          <w:rFonts w:ascii="GHEA Grapalat" w:hAnsi="GHEA Grapalat"/>
          <w:b/>
          <w:bCs/>
          <w:sz w:val="24"/>
          <w:szCs w:val="24"/>
          <w:lang w:val="hy-AM"/>
        </w:rPr>
        <w:t xml:space="preserve">մաթեմատիկայի </w:t>
      </w:r>
      <w:r w:rsidRPr="003127E7">
        <w:rPr>
          <w:rFonts w:ascii="GHEA Grapalat" w:hAnsi="GHEA Grapalat"/>
          <w:b/>
          <w:bCs/>
          <w:sz w:val="24"/>
          <w:szCs w:val="24"/>
          <w:lang w:val="hy-AM"/>
        </w:rPr>
        <w:t>112</w:t>
      </w:r>
      <w:r w:rsidRPr="007C40A6">
        <w:rPr>
          <w:rFonts w:ascii="GHEA Grapalat" w:hAnsi="GHEA Grapalat"/>
          <w:b/>
          <w:bCs/>
          <w:sz w:val="24"/>
          <w:szCs w:val="24"/>
          <w:lang w:val="hy-AM"/>
        </w:rPr>
        <w:t xml:space="preserve"> ուսուցիչներից՝</w:t>
      </w:r>
      <w:r w:rsidRPr="007C40A6">
        <w:rPr>
          <w:rFonts w:ascii="GHEA Grapalat" w:hAnsi="GHEA Grapalat"/>
          <w:sz w:val="24"/>
          <w:szCs w:val="24"/>
          <w:lang w:val="hy-AM"/>
        </w:rPr>
        <w:t xml:space="preserve"> </w:t>
      </w:r>
      <w:r>
        <w:rPr>
          <w:rFonts w:ascii="GHEA Grapalat" w:hAnsi="GHEA Grapalat"/>
          <w:sz w:val="24"/>
          <w:szCs w:val="24"/>
          <w:lang w:val="hy-AM"/>
        </w:rPr>
        <w:t>5</w:t>
      </w:r>
      <w:r w:rsidRPr="007C40A6">
        <w:rPr>
          <w:rFonts w:ascii="GHEA Grapalat" w:hAnsi="GHEA Grapalat"/>
          <w:sz w:val="24"/>
          <w:szCs w:val="24"/>
          <w:lang w:val="hy-AM"/>
        </w:rPr>
        <w:t xml:space="preserve">-ը </w:t>
      </w:r>
      <w:r w:rsidRPr="004D71C3">
        <w:rPr>
          <w:rFonts w:ascii="GHEA Grapalat" w:hAnsi="GHEA Grapalat"/>
          <w:sz w:val="24"/>
          <w:szCs w:val="24"/>
          <w:lang w:val="hy-AM"/>
        </w:rPr>
        <w:t>(4</w:t>
      </w:r>
      <w:r w:rsidRPr="004D71C3">
        <w:rPr>
          <w:rFonts w:ascii="Cambria Math" w:hAnsi="Cambria Math" w:cs="Cambria Math"/>
          <w:sz w:val="24"/>
          <w:szCs w:val="24"/>
          <w:lang w:val="hy-AM"/>
        </w:rPr>
        <w:t>․</w:t>
      </w:r>
      <w:r w:rsidRPr="004D71C3">
        <w:rPr>
          <w:rFonts w:ascii="GHEA Grapalat" w:hAnsi="GHEA Grapalat" w:cs="Cambria Math"/>
          <w:sz w:val="24"/>
          <w:szCs w:val="24"/>
          <w:lang w:val="hy-AM"/>
        </w:rPr>
        <w:t>5</w:t>
      </w:r>
      <w:r w:rsidRPr="004D71C3">
        <w:rPr>
          <w:rFonts w:ascii="GHEA Grapalat" w:hAnsi="GHEA Grapalat"/>
          <w:b/>
          <w:bCs/>
          <w:sz w:val="24"/>
          <w:szCs w:val="24"/>
          <w:lang w:val="hy-AM"/>
        </w:rPr>
        <w:t>%</w:t>
      </w:r>
      <w:r w:rsidRPr="004D71C3">
        <w:rPr>
          <w:rFonts w:ascii="GHEA Grapalat" w:hAnsi="GHEA Grapalat"/>
          <w:sz w:val="24"/>
          <w:szCs w:val="24"/>
          <w:lang w:val="hy-AM"/>
        </w:rPr>
        <w:t>),</w:t>
      </w:r>
      <w:r w:rsidRPr="007C40A6">
        <w:rPr>
          <w:rFonts w:ascii="GHEA Grapalat" w:hAnsi="GHEA Grapalat"/>
          <w:sz w:val="24"/>
          <w:szCs w:val="24"/>
          <w:lang w:val="hy-AM"/>
        </w:rPr>
        <w:t xml:space="preserve"> «Անբավարար» արդյունք գրանցվել է հայոց լեզվի և գրականության </w:t>
      </w:r>
      <w:r w:rsidRPr="003127E7">
        <w:rPr>
          <w:rFonts w:ascii="GHEA Grapalat" w:hAnsi="GHEA Grapalat"/>
          <w:sz w:val="24"/>
          <w:szCs w:val="24"/>
          <w:lang w:val="hy-AM"/>
        </w:rPr>
        <w:t>4</w:t>
      </w:r>
      <w:r w:rsidRPr="007C40A6">
        <w:rPr>
          <w:rFonts w:ascii="GHEA Grapalat" w:hAnsi="GHEA Grapalat"/>
          <w:sz w:val="24"/>
          <w:szCs w:val="24"/>
          <w:lang w:val="hy-AM"/>
        </w:rPr>
        <w:t xml:space="preserve"> </w:t>
      </w:r>
      <w:r>
        <w:rPr>
          <w:rFonts w:ascii="GHEA Grapalat" w:hAnsi="GHEA Grapalat"/>
          <w:sz w:val="24"/>
          <w:szCs w:val="24"/>
          <w:lang w:val="hy-AM"/>
        </w:rPr>
        <w:t xml:space="preserve">և մաթեմատիկայի 1 </w:t>
      </w:r>
      <w:r w:rsidRPr="007C40A6">
        <w:rPr>
          <w:rFonts w:ascii="GHEA Grapalat" w:hAnsi="GHEA Grapalat"/>
          <w:sz w:val="24"/>
          <w:szCs w:val="24"/>
          <w:lang w:val="hy-AM"/>
        </w:rPr>
        <w:t>ուսուցչ</w:t>
      </w:r>
      <w:r>
        <w:rPr>
          <w:rFonts w:ascii="GHEA Grapalat" w:hAnsi="GHEA Grapalat"/>
          <w:sz w:val="24"/>
          <w:szCs w:val="24"/>
          <w:lang w:val="hy-AM"/>
        </w:rPr>
        <w:t>ների</w:t>
      </w:r>
      <w:r w:rsidRPr="007C40A6">
        <w:rPr>
          <w:rFonts w:ascii="GHEA Grapalat" w:hAnsi="GHEA Grapalat"/>
          <w:sz w:val="24"/>
          <w:szCs w:val="24"/>
          <w:lang w:val="hy-AM"/>
        </w:rPr>
        <w:t xml:space="preserve"> </w:t>
      </w:r>
      <w:r w:rsidRPr="00B945F2">
        <w:rPr>
          <w:rFonts w:ascii="GHEA Grapalat" w:hAnsi="GHEA Grapalat"/>
          <w:sz w:val="24"/>
          <w:szCs w:val="24"/>
          <w:lang w:val="hy-AM"/>
        </w:rPr>
        <w:t>դեպքում</w:t>
      </w:r>
      <w:r w:rsidRPr="007C40A6">
        <w:rPr>
          <w:rFonts w:ascii="GHEA Grapalat" w:hAnsi="GHEA Grapalat"/>
          <w:sz w:val="24"/>
          <w:szCs w:val="24"/>
          <w:lang w:val="hy-AM"/>
        </w:rPr>
        <w:t>։</w:t>
      </w:r>
    </w:p>
    <w:p w14:paraId="7B6D33F8" w14:textId="2F87E8BE" w:rsidR="00B945F2" w:rsidRDefault="00B945F2" w:rsidP="00CD781D">
      <w:pPr>
        <w:tabs>
          <w:tab w:val="left" w:pos="709"/>
          <w:tab w:val="left" w:pos="993"/>
        </w:tabs>
        <w:ind w:firstLine="567"/>
        <w:jc w:val="both"/>
        <w:rPr>
          <w:rFonts w:ascii="Cambria Math" w:hAnsi="Cambria Math"/>
          <w:bCs/>
          <w:iCs/>
          <w:sz w:val="24"/>
          <w:szCs w:val="24"/>
          <w:lang w:val="hy-AM"/>
        </w:rPr>
      </w:pPr>
      <w:r w:rsidRPr="007C40A6">
        <w:rPr>
          <w:rFonts w:ascii="GHEA Grapalat" w:hAnsi="GHEA Grapalat"/>
          <w:bCs/>
          <w:iCs/>
          <w:sz w:val="24"/>
          <w:szCs w:val="24"/>
          <w:lang w:val="hy-AM"/>
        </w:rPr>
        <w:t>Ուսուցիչների գնահատման միջինացված արդյունքներն</w:t>
      </w:r>
      <w:r w:rsidRPr="00910347">
        <w:rPr>
          <w:rFonts w:ascii="GHEA Grapalat" w:hAnsi="GHEA Grapalat"/>
          <w:bCs/>
          <w:iCs/>
          <w:sz w:val="24"/>
          <w:szCs w:val="24"/>
          <w:lang w:val="hy-AM"/>
        </w:rPr>
        <w:t xml:space="preserve">, ըստ առարկաների, </w:t>
      </w:r>
      <w:r>
        <w:rPr>
          <w:rFonts w:ascii="GHEA Grapalat" w:hAnsi="GHEA Grapalat"/>
          <w:bCs/>
          <w:iCs/>
          <w:sz w:val="24"/>
          <w:szCs w:val="24"/>
          <w:lang w:val="hy-AM"/>
        </w:rPr>
        <w:t>ունեն հետևյալ պատկերը</w:t>
      </w:r>
      <w:r w:rsidRPr="00DE61B5">
        <w:rPr>
          <w:rFonts w:ascii="GHEA Grapalat" w:hAnsi="GHEA Grapalat"/>
          <w:bCs/>
          <w:iCs/>
          <w:sz w:val="24"/>
          <w:szCs w:val="24"/>
          <w:lang w:val="hy-AM"/>
        </w:rPr>
        <w:t xml:space="preserve"> (աղյուսակ </w:t>
      </w:r>
      <w:r w:rsidR="00833EF4" w:rsidRPr="00833EF4">
        <w:rPr>
          <w:rFonts w:ascii="GHEA Grapalat" w:hAnsi="GHEA Grapalat"/>
          <w:bCs/>
          <w:iCs/>
          <w:sz w:val="24"/>
          <w:szCs w:val="24"/>
          <w:lang w:val="hy-AM"/>
        </w:rPr>
        <w:t>1</w:t>
      </w:r>
      <w:r w:rsidR="007827D4" w:rsidRPr="007827D4">
        <w:rPr>
          <w:rFonts w:ascii="GHEA Grapalat" w:hAnsi="GHEA Grapalat"/>
          <w:bCs/>
          <w:iCs/>
          <w:sz w:val="24"/>
          <w:szCs w:val="24"/>
          <w:lang w:val="hy-AM"/>
        </w:rPr>
        <w:t>0</w:t>
      </w:r>
      <w:r w:rsidRPr="00DE61B5">
        <w:rPr>
          <w:rFonts w:ascii="GHEA Grapalat" w:hAnsi="GHEA Grapalat"/>
          <w:bCs/>
          <w:iCs/>
          <w:sz w:val="24"/>
          <w:szCs w:val="24"/>
          <w:lang w:val="hy-AM"/>
        </w:rPr>
        <w:t>)</w:t>
      </w:r>
      <w:r>
        <w:rPr>
          <w:rFonts w:ascii="Cambria Math" w:hAnsi="Cambria Math"/>
          <w:bCs/>
          <w:iCs/>
          <w:sz w:val="24"/>
          <w:szCs w:val="24"/>
          <w:lang w:val="hy-AM"/>
        </w:rPr>
        <w:t>․</w:t>
      </w:r>
    </w:p>
    <w:p w14:paraId="276F99D8" w14:textId="1462DB68" w:rsidR="00B945F2" w:rsidRPr="00833EF4" w:rsidRDefault="00B945F2" w:rsidP="00CD781D">
      <w:pPr>
        <w:tabs>
          <w:tab w:val="left" w:pos="709"/>
          <w:tab w:val="left" w:pos="993"/>
        </w:tabs>
        <w:spacing w:after="0"/>
        <w:ind w:right="142" w:firstLine="567"/>
        <w:jc w:val="right"/>
        <w:rPr>
          <w:rFonts w:ascii="GHEA Grapalat" w:hAnsi="GHEA Grapalat"/>
          <w:b/>
          <w:i/>
          <w:color w:val="0F243E" w:themeColor="text2" w:themeShade="80"/>
          <w:sz w:val="20"/>
          <w:szCs w:val="20"/>
        </w:rPr>
      </w:pPr>
      <w:proofErr w:type="spellStart"/>
      <w:r w:rsidRPr="00833EF4">
        <w:rPr>
          <w:rFonts w:ascii="GHEA Grapalat" w:hAnsi="GHEA Grapalat"/>
          <w:b/>
          <w:i/>
          <w:color w:val="0F243E" w:themeColor="text2" w:themeShade="80"/>
          <w:sz w:val="20"/>
          <w:szCs w:val="20"/>
        </w:rPr>
        <w:lastRenderedPageBreak/>
        <w:t>Աղյուսակ</w:t>
      </w:r>
      <w:proofErr w:type="spellEnd"/>
      <w:r w:rsidRPr="00833EF4">
        <w:rPr>
          <w:rFonts w:ascii="GHEA Grapalat" w:hAnsi="GHEA Grapalat"/>
          <w:b/>
          <w:i/>
          <w:color w:val="0F243E" w:themeColor="text2" w:themeShade="80"/>
          <w:sz w:val="20"/>
          <w:szCs w:val="20"/>
        </w:rPr>
        <w:t xml:space="preserve"> </w:t>
      </w:r>
      <w:r w:rsidR="00833EF4" w:rsidRPr="00833EF4">
        <w:rPr>
          <w:rFonts w:ascii="GHEA Grapalat" w:hAnsi="GHEA Grapalat"/>
          <w:b/>
          <w:i/>
          <w:color w:val="0F243E" w:themeColor="text2" w:themeShade="80"/>
          <w:sz w:val="20"/>
          <w:szCs w:val="20"/>
        </w:rPr>
        <w:t>1</w:t>
      </w:r>
      <w:r w:rsidR="007827D4">
        <w:rPr>
          <w:rFonts w:ascii="GHEA Grapalat" w:hAnsi="GHEA Grapalat"/>
          <w:b/>
          <w:i/>
          <w:color w:val="0F243E" w:themeColor="text2" w:themeShade="80"/>
          <w:sz w:val="20"/>
          <w:szCs w:val="20"/>
        </w:rPr>
        <w:t>0</w:t>
      </w:r>
    </w:p>
    <w:tbl>
      <w:tblPr>
        <w:tblStyle w:val="ab"/>
        <w:tblW w:w="0" w:type="auto"/>
        <w:jc w:val="center"/>
        <w:tblLook w:val="04A0" w:firstRow="1" w:lastRow="0" w:firstColumn="1" w:lastColumn="0" w:noHBand="0" w:noVBand="1"/>
      </w:tblPr>
      <w:tblGrid>
        <w:gridCol w:w="6334"/>
        <w:gridCol w:w="1610"/>
        <w:gridCol w:w="1827"/>
      </w:tblGrid>
      <w:tr w:rsidR="00B945F2" w:rsidRPr="00A101DA" w14:paraId="320E2583" w14:textId="77777777" w:rsidTr="001147FD">
        <w:trPr>
          <w:trHeight w:val="516"/>
          <w:jc w:val="center"/>
        </w:trPr>
        <w:tc>
          <w:tcPr>
            <w:tcW w:w="10207" w:type="dxa"/>
            <w:gridSpan w:val="3"/>
            <w:shd w:val="clear" w:color="auto" w:fill="auto"/>
            <w:vAlign w:val="center"/>
          </w:tcPr>
          <w:p w14:paraId="7F6DCAE8" w14:textId="77777777" w:rsidR="00B945F2" w:rsidRPr="0084532A" w:rsidRDefault="00B945F2" w:rsidP="00CD781D">
            <w:pPr>
              <w:tabs>
                <w:tab w:val="left" w:pos="709"/>
                <w:tab w:val="left" w:pos="993"/>
              </w:tabs>
              <w:jc w:val="center"/>
              <w:rPr>
                <w:rFonts w:ascii="GHEA Grapalat" w:hAnsi="GHEA Grapalat"/>
                <w:b/>
                <w:bCs/>
                <w:i/>
                <w:iCs/>
                <w:color w:val="0F243E" w:themeColor="text2" w:themeShade="80"/>
                <w:sz w:val="20"/>
                <w:szCs w:val="20"/>
                <w:lang w:val="hy-AM"/>
              </w:rPr>
            </w:pPr>
            <w:r w:rsidRPr="0084532A">
              <w:rPr>
                <w:rFonts w:ascii="GHEA Grapalat" w:hAnsi="GHEA Grapalat" w:cs="Sylfaen"/>
                <w:b/>
                <w:bCs/>
                <w:i/>
                <w:color w:val="0F243E" w:themeColor="text2" w:themeShade="80"/>
                <w:sz w:val="20"/>
                <w:szCs w:val="20"/>
                <w:lang w:val="hy-AM"/>
              </w:rPr>
              <w:t>Ուսուցիչների գնահատման միջին արդյունքներ՝ ըստ առարկաների</w:t>
            </w:r>
          </w:p>
        </w:tc>
      </w:tr>
      <w:tr w:rsidR="00B945F2" w:rsidRPr="00A101DA" w14:paraId="0D4B4E8B" w14:textId="77777777" w:rsidTr="001147FD">
        <w:trPr>
          <w:trHeight w:val="416"/>
          <w:jc w:val="center"/>
        </w:trPr>
        <w:tc>
          <w:tcPr>
            <w:tcW w:w="6805" w:type="dxa"/>
            <w:shd w:val="clear" w:color="auto" w:fill="auto"/>
            <w:vAlign w:val="center"/>
          </w:tcPr>
          <w:p w14:paraId="63C1D68C" w14:textId="77777777" w:rsidR="00B945F2" w:rsidRPr="0084532A" w:rsidRDefault="00B945F2" w:rsidP="00CD781D">
            <w:pPr>
              <w:tabs>
                <w:tab w:val="left" w:pos="709"/>
                <w:tab w:val="left" w:pos="993"/>
              </w:tabs>
              <w:spacing w:after="0"/>
              <w:rPr>
                <w:rFonts w:ascii="GHEA Grapalat" w:hAnsi="GHEA Grapalat"/>
                <w:b/>
                <w:bCs/>
                <w:i/>
                <w:iCs/>
                <w:color w:val="0F243E" w:themeColor="text2" w:themeShade="80"/>
                <w:sz w:val="20"/>
                <w:szCs w:val="20"/>
                <w:lang w:val="hy-AM"/>
              </w:rPr>
            </w:pPr>
            <w:r w:rsidRPr="0084532A">
              <w:rPr>
                <w:rFonts w:ascii="GHEA Grapalat" w:hAnsi="GHEA Grapalat"/>
                <w:b/>
                <w:bCs/>
                <w:i/>
                <w:iCs/>
                <w:color w:val="0F243E" w:themeColor="text2" w:themeShade="80"/>
                <w:sz w:val="20"/>
                <w:szCs w:val="20"/>
                <w:lang w:val="hy-AM"/>
              </w:rPr>
              <w:t>Բնութագրիչներ</w:t>
            </w:r>
          </w:p>
        </w:tc>
        <w:tc>
          <w:tcPr>
            <w:tcW w:w="1559" w:type="dxa"/>
            <w:shd w:val="clear" w:color="auto" w:fill="auto"/>
            <w:vAlign w:val="center"/>
          </w:tcPr>
          <w:p w14:paraId="1E50AF66" w14:textId="77777777" w:rsidR="00B945F2" w:rsidRPr="0084532A" w:rsidRDefault="00B945F2" w:rsidP="00CD781D">
            <w:pPr>
              <w:tabs>
                <w:tab w:val="left" w:pos="709"/>
                <w:tab w:val="left" w:pos="993"/>
              </w:tabs>
              <w:spacing w:after="0"/>
              <w:jc w:val="center"/>
              <w:rPr>
                <w:rFonts w:ascii="GHEA Grapalat" w:hAnsi="GHEA Grapalat"/>
                <w:b/>
                <w:bCs/>
                <w:i/>
                <w:iCs/>
                <w:color w:val="0F243E" w:themeColor="text2" w:themeShade="80"/>
                <w:sz w:val="20"/>
                <w:szCs w:val="20"/>
                <w:lang w:val="hy-AM"/>
              </w:rPr>
            </w:pPr>
            <w:r w:rsidRPr="0084532A">
              <w:rPr>
                <w:rFonts w:ascii="GHEA Grapalat" w:hAnsi="GHEA Grapalat"/>
                <w:b/>
                <w:bCs/>
                <w:i/>
                <w:iCs/>
                <w:color w:val="0F243E" w:themeColor="text2" w:themeShade="80"/>
                <w:sz w:val="20"/>
                <w:szCs w:val="20"/>
                <w:lang w:val="hy-AM"/>
              </w:rPr>
              <w:t>Հայոց լեզու</w:t>
            </w:r>
          </w:p>
        </w:tc>
        <w:tc>
          <w:tcPr>
            <w:tcW w:w="1843" w:type="dxa"/>
            <w:shd w:val="clear" w:color="auto" w:fill="auto"/>
            <w:vAlign w:val="center"/>
          </w:tcPr>
          <w:p w14:paraId="18659D2C" w14:textId="77777777" w:rsidR="00B945F2" w:rsidRPr="0084532A" w:rsidRDefault="00B945F2" w:rsidP="00CD781D">
            <w:pPr>
              <w:tabs>
                <w:tab w:val="left" w:pos="709"/>
                <w:tab w:val="left" w:pos="993"/>
              </w:tabs>
              <w:spacing w:after="0"/>
              <w:jc w:val="center"/>
              <w:rPr>
                <w:rFonts w:ascii="GHEA Grapalat" w:hAnsi="GHEA Grapalat"/>
                <w:b/>
                <w:bCs/>
                <w:i/>
                <w:iCs/>
                <w:color w:val="0F243E" w:themeColor="text2" w:themeShade="80"/>
                <w:sz w:val="20"/>
                <w:szCs w:val="20"/>
                <w:lang w:val="hy-AM"/>
              </w:rPr>
            </w:pPr>
            <w:r w:rsidRPr="0084532A">
              <w:rPr>
                <w:rFonts w:ascii="GHEA Grapalat" w:hAnsi="GHEA Grapalat"/>
                <w:b/>
                <w:bCs/>
                <w:i/>
                <w:iCs/>
                <w:color w:val="0F243E" w:themeColor="text2" w:themeShade="80"/>
                <w:sz w:val="20"/>
                <w:szCs w:val="20"/>
                <w:lang w:val="hy-AM"/>
              </w:rPr>
              <w:t>Մաթեմատիկա</w:t>
            </w:r>
          </w:p>
        </w:tc>
      </w:tr>
      <w:tr w:rsidR="00B945F2" w:rsidRPr="00A101DA" w14:paraId="1AB4DB92" w14:textId="77777777" w:rsidTr="001147FD">
        <w:trPr>
          <w:trHeight w:val="637"/>
          <w:jc w:val="center"/>
        </w:trPr>
        <w:tc>
          <w:tcPr>
            <w:tcW w:w="6805" w:type="dxa"/>
            <w:shd w:val="clear" w:color="auto" w:fill="auto"/>
            <w:vAlign w:val="center"/>
          </w:tcPr>
          <w:p w14:paraId="1D10EEC2" w14:textId="77777777" w:rsidR="00B945F2" w:rsidRPr="00A101DA" w:rsidRDefault="00B945F2" w:rsidP="00CD781D">
            <w:pPr>
              <w:tabs>
                <w:tab w:val="left" w:pos="709"/>
                <w:tab w:val="left" w:pos="993"/>
              </w:tabs>
              <w:spacing w:after="0"/>
              <w:rPr>
                <w:rFonts w:ascii="GHEA Grapalat" w:hAnsi="GHEA Grapalat"/>
                <w:bCs/>
                <w:iCs/>
                <w:color w:val="0F243E" w:themeColor="text2" w:themeShade="80"/>
                <w:sz w:val="20"/>
                <w:szCs w:val="20"/>
                <w:lang w:val="hy-AM"/>
              </w:rPr>
            </w:pPr>
            <w:r w:rsidRPr="00A101DA">
              <w:rPr>
                <w:rFonts w:ascii="GHEA Grapalat" w:hAnsi="GHEA Grapalat"/>
                <w:color w:val="0F243E" w:themeColor="text2" w:themeShade="80"/>
                <w:sz w:val="20"/>
                <w:szCs w:val="20"/>
                <w:lang w:val="ka-GE"/>
              </w:rPr>
              <w:t>Ուսուց</w:t>
            </w:r>
            <w:r w:rsidRPr="00A101DA">
              <w:rPr>
                <w:rFonts w:ascii="GHEA Grapalat" w:hAnsi="GHEA Grapalat"/>
                <w:color w:val="0F243E" w:themeColor="text2" w:themeShade="80"/>
                <w:sz w:val="20"/>
                <w:szCs w:val="20"/>
                <w:lang w:val="hy-AM"/>
              </w:rPr>
              <w:t>իչների</w:t>
            </w:r>
            <w:r w:rsidRPr="00A101DA">
              <w:rPr>
                <w:rFonts w:ascii="GHEA Grapalat" w:hAnsi="GHEA Grapalat"/>
                <w:color w:val="0F243E" w:themeColor="text2" w:themeShade="80"/>
                <w:sz w:val="20"/>
                <w:szCs w:val="20"/>
                <w:lang w:val="ka-GE"/>
              </w:rPr>
              <w:t>՝ ՏՀՏ իմացությունն ու կիրառումը ուսուցման ընթացքում</w:t>
            </w:r>
          </w:p>
        </w:tc>
        <w:tc>
          <w:tcPr>
            <w:tcW w:w="1559" w:type="dxa"/>
            <w:shd w:val="clear" w:color="auto" w:fill="auto"/>
            <w:vAlign w:val="center"/>
          </w:tcPr>
          <w:p w14:paraId="2DA44E29" w14:textId="77777777" w:rsidR="00B945F2" w:rsidRPr="0014365E" w:rsidRDefault="00B945F2" w:rsidP="00CD781D">
            <w:pPr>
              <w:tabs>
                <w:tab w:val="left" w:pos="709"/>
                <w:tab w:val="left" w:pos="993"/>
              </w:tabs>
              <w:spacing w:after="0"/>
              <w:jc w:val="center"/>
              <w:rPr>
                <w:rFonts w:ascii="GHEA Grapalat" w:hAnsi="GHEA Grapalat"/>
                <w:color w:val="0F243E" w:themeColor="text2" w:themeShade="80"/>
                <w:sz w:val="20"/>
                <w:szCs w:val="20"/>
                <w:lang w:val="hy-AM"/>
              </w:rPr>
            </w:pPr>
            <w:r w:rsidRPr="0014365E">
              <w:rPr>
                <w:rFonts w:ascii="GHEA Grapalat" w:hAnsi="GHEA Grapalat"/>
                <w:color w:val="0F243E" w:themeColor="text2" w:themeShade="80"/>
                <w:sz w:val="20"/>
                <w:szCs w:val="20"/>
                <w:lang w:val="hy-AM"/>
              </w:rPr>
              <w:t>3</w:t>
            </w:r>
          </w:p>
          <w:p w14:paraId="135751E4"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olor w:val="0F243E" w:themeColor="text2" w:themeShade="80"/>
                <w:sz w:val="20"/>
                <w:szCs w:val="20"/>
                <w:lang w:val="ka-GE"/>
              </w:rPr>
              <w:t>«</w:t>
            </w:r>
            <w:r w:rsidRPr="0014365E">
              <w:rPr>
                <w:rFonts w:ascii="GHEA Grapalat" w:hAnsi="GHEA Grapalat"/>
                <w:color w:val="0F243E" w:themeColor="text2" w:themeShade="80"/>
                <w:sz w:val="20"/>
                <w:szCs w:val="20"/>
                <w:lang w:val="hy-AM"/>
              </w:rPr>
              <w:t>Լավ</w:t>
            </w:r>
            <w:r w:rsidRPr="0014365E">
              <w:rPr>
                <w:rFonts w:ascii="GHEA Grapalat" w:hAnsi="GHEA Grapalat"/>
                <w:color w:val="0F243E" w:themeColor="text2" w:themeShade="80"/>
                <w:sz w:val="20"/>
                <w:szCs w:val="20"/>
                <w:lang w:val="ka-GE"/>
              </w:rPr>
              <w:t>»</w:t>
            </w:r>
          </w:p>
        </w:tc>
        <w:tc>
          <w:tcPr>
            <w:tcW w:w="1843" w:type="dxa"/>
            <w:shd w:val="clear" w:color="auto" w:fill="auto"/>
            <w:vAlign w:val="center"/>
          </w:tcPr>
          <w:p w14:paraId="17ED46E3" w14:textId="77777777" w:rsidR="00B945F2" w:rsidRPr="0014365E" w:rsidRDefault="00B945F2" w:rsidP="00CD781D">
            <w:pPr>
              <w:tabs>
                <w:tab w:val="left" w:pos="709"/>
                <w:tab w:val="left" w:pos="993"/>
              </w:tabs>
              <w:spacing w:after="0"/>
              <w:jc w:val="center"/>
              <w:rPr>
                <w:rFonts w:ascii="GHEA Grapalat" w:hAnsi="GHEA Grapalat"/>
                <w:color w:val="0F243E" w:themeColor="text2" w:themeShade="80"/>
                <w:sz w:val="20"/>
                <w:szCs w:val="20"/>
                <w:lang w:val="hy-AM"/>
              </w:rPr>
            </w:pPr>
            <w:r w:rsidRPr="0014365E">
              <w:rPr>
                <w:rFonts w:ascii="GHEA Grapalat" w:hAnsi="GHEA Grapalat"/>
                <w:color w:val="0F243E" w:themeColor="text2" w:themeShade="80"/>
                <w:sz w:val="20"/>
                <w:szCs w:val="20"/>
                <w:lang w:val="hy-AM"/>
              </w:rPr>
              <w:t>2</w:t>
            </w:r>
            <w:r w:rsidRPr="0014365E">
              <w:rPr>
                <w:rFonts w:ascii="Cambria Math" w:hAnsi="Cambria Math" w:cs="Cambria Math"/>
                <w:color w:val="0F243E" w:themeColor="text2" w:themeShade="80"/>
                <w:sz w:val="20"/>
                <w:szCs w:val="20"/>
                <w:lang w:val="hy-AM"/>
              </w:rPr>
              <w:t>․</w:t>
            </w:r>
            <w:r w:rsidRPr="0014365E">
              <w:rPr>
                <w:rFonts w:ascii="GHEA Grapalat" w:hAnsi="GHEA Grapalat"/>
                <w:color w:val="0F243E" w:themeColor="text2" w:themeShade="80"/>
                <w:sz w:val="20"/>
                <w:szCs w:val="20"/>
                <w:lang w:val="hy-AM"/>
              </w:rPr>
              <w:t>9</w:t>
            </w:r>
          </w:p>
          <w:p w14:paraId="04C528A4"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olor w:val="0F243E" w:themeColor="text2" w:themeShade="80"/>
                <w:sz w:val="20"/>
                <w:szCs w:val="20"/>
                <w:lang w:val="hy-AM"/>
              </w:rPr>
              <w:t>«</w:t>
            </w:r>
            <w:r w:rsidRPr="0014365E">
              <w:rPr>
                <w:rFonts w:ascii="GHEA Grapalat" w:hAnsi="GHEA Grapalat" w:cs="Sylfaen"/>
                <w:color w:val="0F243E" w:themeColor="text2" w:themeShade="80"/>
                <w:sz w:val="20"/>
                <w:szCs w:val="20"/>
                <w:lang w:val="hy-AM"/>
              </w:rPr>
              <w:t>Լավ</w:t>
            </w:r>
            <w:r w:rsidRPr="0014365E">
              <w:rPr>
                <w:rFonts w:ascii="GHEA Grapalat" w:hAnsi="GHEA Grapalat"/>
                <w:color w:val="0F243E" w:themeColor="text2" w:themeShade="80"/>
                <w:sz w:val="20"/>
                <w:szCs w:val="20"/>
                <w:lang w:val="hy-AM"/>
              </w:rPr>
              <w:t>»</w:t>
            </w:r>
          </w:p>
        </w:tc>
      </w:tr>
      <w:tr w:rsidR="00B945F2" w:rsidRPr="00A101DA" w14:paraId="22CC644D" w14:textId="77777777" w:rsidTr="001147FD">
        <w:trPr>
          <w:trHeight w:val="489"/>
          <w:jc w:val="center"/>
        </w:trPr>
        <w:tc>
          <w:tcPr>
            <w:tcW w:w="6805" w:type="dxa"/>
            <w:shd w:val="clear" w:color="auto" w:fill="auto"/>
            <w:vAlign w:val="center"/>
          </w:tcPr>
          <w:p w14:paraId="2758282A" w14:textId="77777777" w:rsidR="00B945F2" w:rsidRPr="00A101DA" w:rsidRDefault="00B945F2" w:rsidP="00CD781D">
            <w:pPr>
              <w:tabs>
                <w:tab w:val="left" w:pos="709"/>
                <w:tab w:val="left" w:pos="993"/>
              </w:tabs>
              <w:spacing w:after="0"/>
              <w:rPr>
                <w:rFonts w:ascii="GHEA Grapalat" w:hAnsi="GHEA Grapalat"/>
                <w:bCs/>
                <w:iCs/>
                <w:color w:val="0F243E" w:themeColor="text2" w:themeShade="80"/>
                <w:sz w:val="20"/>
                <w:szCs w:val="20"/>
                <w:lang w:val="hy-AM"/>
              </w:rPr>
            </w:pPr>
            <w:r w:rsidRPr="00A101DA">
              <w:rPr>
                <w:rFonts w:ascii="GHEA Grapalat" w:hAnsi="GHEA Grapalat"/>
                <w:color w:val="0F243E" w:themeColor="text2" w:themeShade="80"/>
                <w:sz w:val="20"/>
                <w:szCs w:val="20"/>
                <w:lang w:val="hy-AM"/>
              </w:rPr>
              <w:t>Դ</w:t>
            </w:r>
            <w:r w:rsidRPr="00A101DA">
              <w:rPr>
                <w:rFonts w:ascii="GHEA Grapalat" w:hAnsi="GHEA Grapalat"/>
                <w:color w:val="0F243E" w:themeColor="text2" w:themeShade="80"/>
                <w:sz w:val="20"/>
                <w:szCs w:val="20"/>
                <w:lang w:val="ka-GE"/>
              </w:rPr>
              <w:t>ասերի արդյունավետությ</w:t>
            </w:r>
            <w:r w:rsidRPr="00A101DA">
              <w:rPr>
                <w:rFonts w:ascii="GHEA Grapalat" w:hAnsi="GHEA Grapalat"/>
                <w:color w:val="0F243E" w:themeColor="text2" w:themeShade="80"/>
                <w:sz w:val="20"/>
                <w:szCs w:val="20"/>
                <w:lang w:val="hy-AM"/>
              </w:rPr>
              <w:t>ունը</w:t>
            </w:r>
            <w:r w:rsidRPr="00A101DA">
              <w:rPr>
                <w:rFonts w:ascii="GHEA Grapalat" w:hAnsi="GHEA Grapalat"/>
                <w:color w:val="0F243E" w:themeColor="text2" w:themeShade="80"/>
                <w:sz w:val="20"/>
                <w:szCs w:val="20"/>
                <w:lang w:val="ka-GE"/>
              </w:rPr>
              <w:t xml:space="preserve"> </w:t>
            </w:r>
          </w:p>
        </w:tc>
        <w:tc>
          <w:tcPr>
            <w:tcW w:w="1559" w:type="dxa"/>
            <w:shd w:val="clear" w:color="auto" w:fill="auto"/>
            <w:vAlign w:val="center"/>
          </w:tcPr>
          <w:p w14:paraId="7C09889A" w14:textId="77777777" w:rsidR="00B945F2" w:rsidRPr="0014365E" w:rsidRDefault="00B945F2" w:rsidP="00CD781D">
            <w:pPr>
              <w:tabs>
                <w:tab w:val="left" w:pos="709"/>
                <w:tab w:val="left" w:pos="993"/>
              </w:tabs>
              <w:spacing w:after="0"/>
              <w:jc w:val="center"/>
              <w:rPr>
                <w:rFonts w:ascii="GHEA Grapalat" w:hAnsi="GHEA Grapalat" w:cs="Sylfaen"/>
                <w:color w:val="0F243E" w:themeColor="text2" w:themeShade="80"/>
                <w:sz w:val="20"/>
                <w:szCs w:val="20"/>
                <w:lang w:val="hy-AM"/>
              </w:rPr>
            </w:pPr>
            <w:r w:rsidRPr="0014365E">
              <w:rPr>
                <w:rFonts w:ascii="GHEA Grapalat" w:hAnsi="GHEA Grapalat" w:cs="Sylfaen"/>
                <w:color w:val="0F243E" w:themeColor="text2" w:themeShade="80"/>
                <w:sz w:val="20"/>
                <w:szCs w:val="20"/>
              </w:rPr>
              <w:t>3</w:t>
            </w:r>
            <w:r w:rsidRPr="0014365E">
              <w:rPr>
                <w:rFonts w:ascii="Cambria Math" w:hAnsi="Cambria Math" w:cs="Cambria Math"/>
                <w:color w:val="0F243E" w:themeColor="text2" w:themeShade="80"/>
                <w:sz w:val="20"/>
                <w:szCs w:val="20"/>
                <w:lang w:val="hy-AM"/>
              </w:rPr>
              <w:t>․</w:t>
            </w:r>
            <w:r w:rsidRPr="0014365E">
              <w:rPr>
                <w:rFonts w:ascii="GHEA Grapalat" w:hAnsi="GHEA Grapalat" w:cs="Sylfaen"/>
                <w:color w:val="0F243E" w:themeColor="text2" w:themeShade="80"/>
                <w:sz w:val="20"/>
                <w:szCs w:val="20"/>
                <w:lang w:val="hy-AM"/>
              </w:rPr>
              <w:t>3</w:t>
            </w:r>
          </w:p>
          <w:p w14:paraId="14CA88BD"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s="Sylfaen"/>
                <w:color w:val="0F243E" w:themeColor="text2" w:themeShade="80"/>
                <w:sz w:val="20"/>
                <w:szCs w:val="20"/>
                <w:lang w:val="ka-GE"/>
              </w:rPr>
              <w:t>«</w:t>
            </w:r>
            <w:r w:rsidRPr="0014365E">
              <w:rPr>
                <w:rFonts w:ascii="GHEA Grapalat" w:hAnsi="GHEA Grapalat" w:cs="Sylfaen"/>
                <w:color w:val="0F243E" w:themeColor="text2" w:themeShade="80"/>
                <w:sz w:val="20"/>
                <w:szCs w:val="20"/>
                <w:lang w:val="hy-AM"/>
              </w:rPr>
              <w:t>Լավ</w:t>
            </w:r>
            <w:r w:rsidRPr="0014365E">
              <w:rPr>
                <w:rFonts w:ascii="GHEA Grapalat" w:hAnsi="GHEA Grapalat" w:cs="Sylfaen"/>
                <w:color w:val="0F243E" w:themeColor="text2" w:themeShade="80"/>
                <w:sz w:val="20"/>
                <w:szCs w:val="20"/>
                <w:lang w:val="ka-GE"/>
              </w:rPr>
              <w:t>»</w:t>
            </w:r>
          </w:p>
        </w:tc>
        <w:tc>
          <w:tcPr>
            <w:tcW w:w="1843" w:type="dxa"/>
            <w:shd w:val="clear" w:color="auto" w:fill="auto"/>
            <w:vAlign w:val="center"/>
          </w:tcPr>
          <w:p w14:paraId="38EC79D3" w14:textId="77777777" w:rsidR="00B945F2" w:rsidRPr="0014365E" w:rsidRDefault="00B945F2" w:rsidP="00CD781D">
            <w:pPr>
              <w:tabs>
                <w:tab w:val="left" w:pos="709"/>
                <w:tab w:val="left" w:pos="993"/>
              </w:tabs>
              <w:spacing w:after="0"/>
              <w:jc w:val="center"/>
              <w:rPr>
                <w:rFonts w:ascii="GHEA Grapalat" w:hAnsi="GHEA Grapalat" w:cs="Sylfaen"/>
                <w:color w:val="0F243E" w:themeColor="text2" w:themeShade="80"/>
                <w:sz w:val="20"/>
                <w:szCs w:val="20"/>
                <w:lang w:val="hy-AM"/>
              </w:rPr>
            </w:pPr>
            <w:r w:rsidRPr="0014365E">
              <w:rPr>
                <w:rFonts w:ascii="GHEA Grapalat" w:hAnsi="GHEA Grapalat" w:cs="Sylfaen"/>
                <w:color w:val="0F243E" w:themeColor="text2" w:themeShade="80"/>
                <w:sz w:val="20"/>
                <w:szCs w:val="20"/>
                <w:lang w:val="ka-GE"/>
              </w:rPr>
              <w:t>3</w:t>
            </w:r>
            <w:r w:rsidRPr="0014365E">
              <w:rPr>
                <w:rFonts w:ascii="Cambria Math" w:hAnsi="Cambria Math" w:cs="Cambria Math"/>
                <w:color w:val="0F243E" w:themeColor="text2" w:themeShade="80"/>
                <w:sz w:val="20"/>
                <w:szCs w:val="20"/>
                <w:lang w:val="hy-AM"/>
              </w:rPr>
              <w:t>․</w:t>
            </w:r>
            <w:r w:rsidRPr="0014365E">
              <w:rPr>
                <w:rFonts w:ascii="GHEA Grapalat" w:hAnsi="GHEA Grapalat" w:cs="Cambria Math"/>
                <w:color w:val="0F243E" w:themeColor="text2" w:themeShade="80"/>
                <w:sz w:val="20"/>
                <w:szCs w:val="20"/>
                <w:lang w:val="hy-AM"/>
              </w:rPr>
              <w:t>2</w:t>
            </w:r>
          </w:p>
          <w:p w14:paraId="630A7236"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s="Sylfaen"/>
                <w:color w:val="0F243E" w:themeColor="text2" w:themeShade="80"/>
                <w:sz w:val="20"/>
                <w:szCs w:val="20"/>
                <w:lang w:val="ka-GE"/>
              </w:rPr>
              <w:t>«</w:t>
            </w:r>
            <w:r w:rsidRPr="0014365E">
              <w:rPr>
                <w:rFonts w:ascii="GHEA Grapalat" w:hAnsi="GHEA Grapalat" w:cs="Sylfaen"/>
                <w:color w:val="0F243E" w:themeColor="text2" w:themeShade="80"/>
                <w:sz w:val="20"/>
                <w:szCs w:val="20"/>
                <w:lang w:val="hy-AM"/>
              </w:rPr>
              <w:t>Լավ</w:t>
            </w:r>
            <w:r w:rsidRPr="0014365E">
              <w:rPr>
                <w:rFonts w:ascii="GHEA Grapalat" w:hAnsi="GHEA Grapalat" w:cs="Sylfaen"/>
                <w:color w:val="0F243E" w:themeColor="text2" w:themeShade="80"/>
                <w:sz w:val="20"/>
                <w:szCs w:val="20"/>
                <w:lang w:val="ka-GE"/>
              </w:rPr>
              <w:t>»</w:t>
            </w:r>
          </w:p>
        </w:tc>
      </w:tr>
      <w:tr w:rsidR="00B945F2" w:rsidRPr="00A101DA" w14:paraId="177098E6" w14:textId="77777777" w:rsidTr="001147FD">
        <w:trPr>
          <w:trHeight w:val="1234"/>
          <w:jc w:val="center"/>
        </w:trPr>
        <w:tc>
          <w:tcPr>
            <w:tcW w:w="6805" w:type="dxa"/>
            <w:shd w:val="clear" w:color="auto" w:fill="auto"/>
            <w:vAlign w:val="center"/>
          </w:tcPr>
          <w:p w14:paraId="163099EB" w14:textId="77777777" w:rsidR="00B945F2" w:rsidRPr="00A101DA" w:rsidRDefault="00B945F2" w:rsidP="00CD781D">
            <w:pPr>
              <w:tabs>
                <w:tab w:val="left" w:pos="709"/>
                <w:tab w:val="left" w:pos="993"/>
              </w:tabs>
              <w:spacing w:after="0"/>
              <w:rPr>
                <w:rFonts w:ascii="GHEA Grapalat" w:hAnsi="GHEA Grapalat"/>
                <w:bCs/>
                <w:iCs/>
                <w:color w:val="0F243E" w:themeColor="text2" w:themeShade="80"/>
                <w:sz w:val="20"/>
                <w:szCs w:val="20"/>
                <w:lang w:val="hy-AM"/>
              </w:rPr>
            </w:pPr>
            <w:r w:rsidRPr="00A101DA">
              <w:rPr>
                <w:rFonts w:ascii="GHEA Grapalat" w:hAnsi="GHEA Grapalat"/>
                <w:color w:val="0F243E" w:themeColor="text2" w:themeShade="80"/>
                <w:sz w:val="20"/>
                <w:szCs w:val="20"/>
                <w:lang w:val="ka-GE"/>
              </w:rPr>
              <w:t>Ուսուցչի դասավանդած բոլոր դասարաններում ստուգման ընթացքում տրված գրավոր աշխատանքներից անբավարար (0-3) գնահատված սովորողների միջին տոկոսային թվի հաշվարկային գնահատականը  (0-10%՝ 4,</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11-20%՝</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3,</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21-35%՝ 2,</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 xml:space="preserve">36% և </w:t>
            </w:r>
            <w:r>
              <w:rPr>
                <w:rFonts w:ascii="GHEA Grapalat" w:hAnsi="GHEA Grapalat"/>
                <w:color w:val="0F243E" w:themeColor="text2" w:themeShade="80"/>
                <w:sz w:val="20"/>
                <w:szCs w:val="20"/>
                <w:lang w:val="ka-GE"/>
              </w:rPr>
              <w:t>ավելին</w:t>
            </w:r>
            <w:r>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1)</w:t>
            </w:r>
          </w:p>
        </w:tc>
        <w:tc>
          <w:tcPr>
            <w:tcW w:w="1559" w:type="dxa"/>
            <w:shd w:val="clear" w:color="auto" w:fill="auto"/>
            <w:vAlign w:val="center"/>
          </w:tcPr>
          <w:p w14:paraId="618D8BD5" w14:textId="77777777" w:rsidR="00B945F2" w:rsidRPr="0014365E" w:rsidRDefault="00B945F2" w:rsidP="00CD781D">
            <w:pPr>
              <w:tabs>
                <w:tab w:val="left" w:pos="709"/>
                <w:tab w:val="left" w:pos="993"/>
              </w:tabs>
              <w:spacing w:after="0"/>
              <w:jc w:val="center"/>
              <w:rPr>
                <w:rFonts w:ascii="GHEA Grapalat" w:hAnsi="GHEA Grapalat" w:cs="Sylfaen"/>
                <w:color w:val="0F243E" w:themeColor="text2" w:themeShade="80"/>
                <w:sz w:val="20"/>
                <w:szCs w:val="20"/>
              </w:rPr>
            </w:pPr>
            <w:r w:rsidRPr="0014365E">
              <w:rPr>
                <w:rFonts w:ascii="GHEA Grapalat" w:hAnsi="GHEA Grapalat" w:cs="Sylfaen"/>
                <w:color w:val="0F243E" w:themeColor="text2" w:themeShade="80"/>
                <w:sz w:val="20"/>
                <w:szCs w:val="20"/>
                <w:lang w:val="hy-AM"/>
              </w:rPr>
              <w:t>1</w:t>
            </w:r>
            <w:r w:rsidRPr="0014365E">
              <w:rPr>
                <w:rFonts w:ascii="Cambria Math" w:hAnsi="Cambria Math" w:cs="Cambria Math"/>
                <w:color w:val="0F243E" w:themeColor="text2" w:themeShade="80"/>
                <w:sz w:val="20"/>
                <w:szCs w:val="20"/>
                <w:lang w:val="hy-AM"/>
              </w:rPr>
              <w:t>․</w:t>
            </w:r>
            <w:r w:rsidRPr="0014365E">
              <w:rPr>
                <w:rFonts w:ascii="GHEA Grapalat" w:hAnsi="GHEA Grapalat" w:cs="Cambria Math"/>
                <w:color w:val="0F243E" w:themeColor="text2" w:themeShade="80"/>
                <w:sz w:val="20"/>
                <w:szCs w:val="20"/>
                <w:lang w:val="hy-AM"/>
              </w:rPr>
              <w:t>3</w:t>
            </w:r>
          </w:p>
          <w:p w14:paraId="0E3A64D1"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olor w:val="0F243E" w:themeColor="text2" w:themeShade="80"/>
                <w:sz w:val="20"/>
                <w:szCs w:val="20"/>
                <w:lang w:val="ka-GE"/>
              </w:rPr>
              <w:t>«</w:t>
            </w:r>
            <w:r>
              <w:rPr>
                <w:rFonts w:ascii="GHEA Grapalat" w:hAnsi="GHEA Grapalat"/>
                <w:color w:val="0F243E" w:themeColor="text2" w:themeShade="80"/>
                <w:sz w:val="20"/>
                <w:szCs w:val="20"/>
                <w:lang w:val="hy-AM"/>
              </w:rPr>
              <w:t>Անբ</w:t>
            </w:r>
            <w:r w:rsidRPr="0014365E">
              <w:rPr>
                <w:rFonts w:ascii="GHEA Grapalat" w:hAnsi="GHEA Grapalat"/>
                <w:color w:val="0F243E" w:themeColor="text2" w:themeShade="80"/>
                <w:sz w:val="20"/>
                <w:szCs w:val="20"/>
                <w:lang w:val="hy-AM"/>
              </w:rPr>
              <w:t>ավարար</w:t>
            </w:r>
            <w:r w:rsidRPr="0014365E">
              <w:rPr>
                <w:rFonts w:ascii="GHEA Grapalat" w:hAnsi="GHEA Grapalat"/>
                <w:color w:val="0F243E" w:themeColor="text2" w:themeShade="80"/>
                <w:sz w:val="20"/>
                <w:szCs w:val="20"/>
                <w:lang w:val="ka-GE"/>
              </w:rPr>
              <w:t>»</w:t>
            </w:r>
          </w:p>
        </w:tc>
        <w:tc>
          <w:tcPr>
            <w:tcW w:w="1843" w:type="dxa"/>
            <w:shd w:val="clear" w:color="auto" w:fill="auto"/>
            <w:vAlign w:val="center"/>
          </w:tcPr>
          <w:p w14:paraId="713A51C2" w14:textId="77777777" w:rsidR="00B945F2" w:rsidRPr="0014365E" w:rsidRDefault="00B945F2" w:rsidP="00CD781D">
            <w:pPr>
              <w:tabs>
                <w:tab w:val="left" w:pos="709"/>
                <w:tab w:val="left" w:pos="993"/>
              </w:tabs>
              <w:spacing w:after="0"/>
              <w:jc w:val="center"/>
              <w:rPr>
                <w:rFonts w:ascii="GHEA Grapalat" w:hAnsi="GHEA Grapalat" w:cs="Sylfaen"/>
                <w:color w:val="0F243E" w:themeColor="text2" w:themeShade="80"/>
                <w:sz w:val="20"/>
                <w:szCs w:val="20"/>
                <w:lang w:val="hy-AM"/>
              </w:rPr>
            </w:pPr>
            <w:r w:rsidRPr="0014365E">
              <w:rPr>
                <w:rFonts w:ascii="GHEA Grapalat" w:hAnsi="GHEA Grapalat" w:cs="Sylfaen"/>
                <w:color w:val="0F243E" w:themeColor="text2" w:themeShade="80"/>
                <w:sz w:val="20"/>
                <w:szCs w:val="20"/>
                <w:lang w:val="hy-AM"/>
              </w:rPr>
              <w:t>1</w:t>
            </w:r>
            <w:r w:rsidRPr="0014365E">
              <w:rPr>
                <w:rFonts w:ascii="Cambria Math" w:hAnsi="Cambria Math" w:cs="Cambria Math"/>
                <w:color w:val="0F243E" w:themeColor="text2" w:themeShade="80"/>
                <w:sz w:val="20"/>
                <w:szCs w:val="20"/>
                <w:lang w:val="hy-AM"/>
              </w:rPr>
              <w:t>․</w:t>
            </w:r>
            <w:r w:rsidRPr="0014365E">
              <w:rPr>
                <w:rFonts w:ascii="GHEA Grapalat" w:hAnsi="GHEA Grapalat" w:cs="Cambria Math"/>
                <w:color w:val="0F243E" w:themeColor="text2" w:themeShade="80"/>
                <w:sz w:val="20"/>
                <w:szCs w:val="20"/>
                <w:lang w:val="hy-AM"/>
              </w:rPr>
              <w:t>5</w:t>
            </w:r>
          </w:p>
          <w:p w14:paraId="655F6347"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olor w:val="0F243E" w:themeColor="text2" w:themeShade="80"/>
                <w:sz w:val="20"/>
                <w:szCs w:val="20"/>
                <w:lang w:val="ka-GE"/>
              </w:rPr>
              <w:t>«</w:t>
            </w:r>
            <w:r w:rsidRPr="0014365E">
              <w:rPr>
                <w:rFonts w:ascii="GHEA Grapalat" w:hAnsi="GHEA Grapalat" w:cs="Sylfaen"/>
                <w:color w:val="0F243E" w:themeColor="text2" w:themeShade="80"/>
                <w:sz w:val="20"/>
                <w:szCs w:val="20"/>
                <w:lang w:val="hy-AM"/>
              </w:rPr>
              <w:t>Բավարար</w:t>
            </w:r>
            <w:r w:rsidRPr="0014365E">
              <w:rPr>
                <w:rFonts w:ascii="GHEA Grapalat" w:hAnsi="GHEA Grapalat"/>
                <w:color w:val="0F243E" w:themeColor="text2" w:themeShade="80"/>
                <w:sz w:val="20"/>
                <w:szCs w:val="20"/>
                <w:lang w:val="ka-GE"/>
              </w:rPr>
              <w:t>»</w:t>
            </w:r>
          </w:p>
        </w:tc>
      </w:tr>
      <w:tr w:rsidR="00B945F2" w:rsidRPr="00A101DA" w14:paraId="37F756D3" w14:textId="77777777" w:rsidTr="001147FD">
        <w:trPr>
          <w:trHeight w:val="1266"/>
          <w:jc w:val="center"/>
        </w:trPr>
        <w:tc>
          <w:tcPr>
            <w:tcW w:w="6805" w:type="dxa"/>
            <w:shd w:val="clear" w:color="auto" w:fill="auto"/>
            <w:vAlign w:val="center"/>
          </w:tcPr>
          <w:p w14:paraId="55A67DEE" w14:textId="77777777" w:rsidR="00B945F2" w:rsidRPr="00A101DA" w:rsidRDefault="00B945F2" w:rsidP="00CD781D">
            <w:pPr>
              <w:spacing w:after="0"/>
              <w:rPr>
                <w:rFonts w:ascii="GHEA Grapalat" w:hAnsi="GHEA Grapalat"/>
                <w:b/>
                <w:color w:val="0F243E" w:themeColor="text2" w:themeShade="80"/>
                <w:sz w:val="20"/>
                <w:szCs w:val="20"/>
                <w:lang w:val="ka-GE"/>
              </w:rPr>
            </w:pPr>
            <w:r w:rsidRPr="00A101DA">
              <w:rPr>
                <w:rFonts w:ascii="GHEA Grapalat" w:hAnsi="GHEA Grapalat"/>
                <w:color w:val="0F243E" w:themeColor="text2" w:themeShade="80"/>
                <w:sz w:val="20"/>
                <w:szCs w:val="20"/>
                <w:lang w:val="ka-GE"/>
              </w:rPr>
              <w:t>Ստուգման ընթացքում տրված գրավոր աշխատանքներից</w:t>
            </w:r>
            <w:r>
              <w:rPr>
                <w:rFonts w:ascii="GHEA Grapalat" w:hAnsi="GHEA Grapalat"/>
                <w:color w:val="0F243E" w:themeColor="text2" w:themeShade="80"/>
                <w:sz w:val="20"/>
                <w:szCs w:val="20"/>
              </w:rPr>
              <w:t xml:space="preserve"> </w:t>
            </w:r>
            <w:r w:rsidRPr="00A101DA">
              <w:rPr>
                <w:rFonts w:ascii="GHEA Grapalat" w:hAnsi="GHEA Grapalat"/>
                <w:color w:val="0F243E" w:themeColor="text2" w:themeShade="80"/>
                <w:sz w:val="20"/>
                <w:szCs w:val="20"/>
                <w:lang w:val="ka-GE"/>
              </w:rPr>
              <w:t>և նույն սովորողների՝ տվյալ առարկայի նախորդ տարվա տարեկան «Անբավարար» գնահատականների տարբերության հաշվարկային միավորը</w:t>
            </w:r>
            <w:r w:rsidRPr="00A101DA">
              <w:rPr>
                <w:rFonts w:ascii="GHEA Grapalat" w:hAnsi="GHEA Grapalat"/>
                <w:b/>
                <w:color w:val="0F243E" w:themeColor="text2" w:themeShade="80"/>
                <w:sz w:val="20"/>
                <w:szCs w:val="20"/>
              </w:rPr>
              <w:t xml:space="preserve"> </w:t>
            </w:r>
            <w:r w:rsidRPr="00A101DA">
              <w:rPr>
                <w:rFonts w:ascii="GHEA Grapalat" w:hAnsi="GHEA Grapalat"/>
                <w:color w:val="0F243E" w:themeColor="text2" w:themeShade="80"/>
                <w:sz w:val="20"/>
                <w:szCs w:val="20"/>
                <w:lang w:val="ka-GE"/>
              </w:rPr>
              <w:t>(0-10%՝</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4,</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11-20%՝ 3,</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21-35%՝ 2, 36% և ավելին՝</w:t>
            </w:r>
            <w:r w:rsidRPr="00A101DA">
              <w:rPr>
                <w:rFonts w:ascii="GHEA Grapalat" w:hAnsi="GHEA Grapalat"/>
                <w:color w:val="0F243E" w:themeColor="text2" w:themeShade="80"/>
                <w:sz w:val="20"/>
                <w:szCs w:val="20"/>
                <w:lang w:val="hy-AM"/>
              </w:rPr>
              <w:t xml:space="preserve"> </w:t>
            </w:r>
            <w:r w:rsidRPr="00A101DA">
              <w:rPr>
                <w:rFonts w:ascii="GHEA Grapalat" w:hAnsi="GHEA Grapalat"/>
                <w:color w:val="0F243E" w:themeColor="text2" w:themeShade="80"/>
                <w:sz w:val="20"/>
                <w:szCs w:val="20"/>
                <w:lang w:val="ka-GE"/>
              </w:rPr>
              <w:t>1)</w:t>
            </w:r>
          </w:p>
        </w:tc>
        <w:tc>
          <w:tcPr>
            <w:tcW w:w="1559" w:type="dxa"/>
            <w:shd w:val="clear" w:color="auto" w:fill="auto"/>
            <w:vAlign w:val="center"/>
          </w:tcPr>
          <w:p w14:paraId="6F39ED26" w14:textId="77777777" w:rsidR="00B945F2" w:rsidRPr="0014365E" w:rsidRDefault="00B945F2" w:rsidP="00CD781D">
            <w:pPr>
              <w:tabs>
                <w:tab w:val="left" w:pos="709"/>
                <w:tab w:val="left" w:pos="993"/>
              </w:tabs>
              <w:spacing w:after="0"/>
              <w:jc w:val="center"/>
              <w:rPr>
                <w:rFonts w:ascii="GHEA Grapalat" w:hAnsi="GHEA Grapalat" w:cs="Sylfaen"/>
                <w:color w:val="0F243E" w:themeColor="text2" w:themeShade="80"/>
                <w:sz w:val="20"/>
                <w:szCs w:val="20"/>
                <w:lang w:val="hy-AM"/>
              </w:rPr>
            </w:pPr>
            <w:r w:rsidRPr="0014365E">
              <w:rPr>
                <w:rFonts w:ascii="GHEA Grapalat" w:hAnsi="GHEA Grapalat" w:cs="Sylfaen"/>
                <w:color w:val="0F243E" w:themeColor="text2" w:themeShade="80"/>
                <w:sz w:val="20"/>
                <w:szCs w:val="20"/>
                <w:lang w:val="hy-AM"/>
              </w:rPr>
              <w:t>1</w:t>
            </w:r>
            <w:r w:rsidRPr="0014365E">
              <w:rPr>
                <w:rFonts w:ascii="Cambria Math" w:hAnsi="Cambria Math" w:cs="Cambria Math"/>
                <w:color w:val="0F243E" w:themeColor="text2" w:themeShade="80"/>
                <w:sz w:val="20"/>
                <w:szCs w:val="20"/>
                <w:lang w:val="hy-AM"/>
              </w:rPr>
              <w:t>․</w:t>
            </w:r>
            <w:r w:rsidRPr="0014365E">
              <w:rPr>
                <w:rFonts w:ascii="GHEA Grapalat" w:hAnsi="GHEA Grapalat" w:cs="Cambria Math"/>
                <w:color w:val="0F243E" w:themeColor="text2" w:themeShade="80"/>
                <w:sz w:val="20"/>
                <w:szCs w:val="20"/>
                <w:lang w:val="hy-AM"/>
              </w:rPr>
              <w:t>3</w:t>
            </w:r>
          </w:p>
          <w:p w14:paraId="1C4BB4E8"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olor w:val="0F243E" w:themeColor="text2" w:themeShade="80"/>
                <w:sz w:val="20"/>
                <w:szCs w:val="20"/>
                <w:lang w:val="ka-GE"/>
              </w:rPr>
              <w:t>«</w:t>
            </w:r>
            <w:r w:rsidRPr="0014365E">
              <w:rPr>
                <w:rFonts w:ascii="GHEA Grapalat" w:hAnsi="GHEA Grapalat"/>
                <w:color w:val="0F243E" w:themeColor="text2" w:themeShade="80"/>
                <w:sz w:val="20"/>
                <w:szCs w:val="20"/>
                <w:lang w:val="hy-AM"/>
              </w:rPr>
              <w:t>Անբավարար</w:t>
            </w:r>
            <w:r w:rsidRPr="0014365E">
              <w:rPr>
                <w:rFonts w:ascii="GHEA Grapalat" w:hAnsi="GHEA Grapalat"/>
                <w:color w:val="0F243E" w:themeColor="text2" w:themeShade="80"/>
                <w:sz w:val="20"/>
                <w:szCs w:val="20"/>
                <w:lang w:val="ka-GE"/>
              </w:rPr>
              <w:t>»</w:t>
            </w:r>
          </w:p>
        </w:tc>
        <w:tc>
          <w:tcPr>
            <w:tcW w:w="1843" w:type="dxa"/>
            <w:shd w:val="clear" w:color="auto" w:fill="auto"/>
            <w:vAlign w:val="center"/>
          </w:tcPr>
          <w:p w14:paraId="1F67E38D" w14:textId="77777777" w:rsidR="00B945F2" w:rsidRPr="0014365E" w:rsidRDefault="00B945F2" w:rsidP="00CD781D">
            <w:pPr>
              <w:tabs>
                <w:tab w:val="left" w:pos="709"/>
                <w:tab w:val="left" w:pos="993"/>
              </w:tabs>
              <w:spacing w:after="0"/>
              <w:jc w:val="center"/>
              <w:rPr>
                <w:rFonts w:ascii="GHEA Grapalat" w:hAnsi="GHEA Grapalat" w:cs="Sylfaen"/>
                <w:color w:val="0F243E" w:themeColor="text2" w:themeShade="80"/>
                <w:sz w:val="20"/>
                <w:szCs w:val="20"/>
                <w:lang w:val="hy-AM"/>
              </w:rPr>
            </w:pPr>
            <w:r w:rsidRPr="0014365E">
              <w:rPr>
                <w:rFonts w:ascii="GHEA Grapalat" w:hAnsi="GHEA Grapalat" w:cs="Sylfaen"/>
                <w:color w:val="0F243E" w:themeColor="text2" w:themeShade="80"/>
                <w:sz w:val="20"/>
                <w:szCs w:val="20"/>
                <w:lang w:val="hy-AM"/>
              </w:rPr>
              <w:t>1</w:t>
            </w:r>
            <w:r w:rsidRPr="0014365E">
              <w:rPr>
                <w:rFonts w:ascii="Cambria Math" w:hAnsi="Cambria Math" w:cs="Cambria Math"/>
                <w:color w:val="0F243E" w:themeColor="text2" w:themeShade="80"/>
                <w:sz w:val="20"/>
                <w:szCs w:val="20"/>
                <w:lang w:val="hy-AM"/>
              </w:rPr>
              <w:t>․</w:t>
            </w:r>
            <w:r w:rsidRPr="0014365E">
              <w:rPr>
                <w:rFonts w:ascii="GHEA Grapalat" w:hAnsi="GHEA Grapalat" w:cs="Cambria Math"/>
                <w:color w:val="0F243E" w:themeColor="text2" w:themeShade="80"/>
                <w:sz w:val="20"/>
                <w:szCs w:val="20"/>
                <w:lang w:val="hy-AM"/>
              </w:rPr>
              <w:t>5</w:t>
            </w:r>
          </w:p>
          <w:p w14:paraId="6F9165B2" w14:textId="77777777" w:rsidR="00B945F2" w:rsidRPr="0014365E" w:rsidRDefault="00B945F2" w:rsidP="00CD781D">
            <w:pPr>
              <w:tabs>
                <w:tab w:val="left" w:pos="709"/>
                <w:tab w:val="left" w:pos="993"/>
              </w:tabs>
              <w:spacing w:after="0"/>
              <w:jc w:val="center"/>
              <w:rPr>
                <w:rFonts w:ascii="GHEA Grapalat" w:hAnsi="GHEA Grapalat"/>
                <w:bCs/>
                <w:iCs/>
                <w:color w:val="0F243E" w:themeColor="text2" w:themeShade="80"/>
                <w:sz w:val="20"/>
                <w:szCs w:val="20"/>
                <w:lang w:val="hy-AM"/>
              </w:rPr>
            </w:pPr>
            <w:r w:rsidRPr="0014365E">
              <w:rPr>
                <w:rFonts w:ascii="GHEA Grapalat" w:hAnsi="GHEA Grapalat"/>
                <w:color w:val="0F243E" w:themeColor="text2" w:themeShade="80"/>
                <w:sz w:val="20"/>
                <w:szCs w:val="20"/>
                <w:lang w:val="ka-GE"/>
              </w:rPr>
              <w:t>«</w:t>
            </w:r>
            <w:r w:rsidRPr="0014365E">
              <w:rPr>
                <w:rFonts w:ascii="GHEA Grapalat" w:hAnsi="GHEA Grapalat"/>
                <w:color w:val="0F243E" w:themeColor="text2" w:themeShade="80"/>
                <w:sz w:val="20"/>
                <w:szCs w:val="20"/>
                <w:lang w:val="hy-AM"/>
              </w:rPr>
              <w:t>Բավարար</w:t>
            </w:r>
            <w:r w:rsidRPr="0014365E">
              <w:rPr>
                <w:rFonts w:ascii="GHEA Grapalat" w:hAnsi="GHEA Grapalat"/>
                <w:color w:val="0F243E" w:themeColor="text2" w:themeShade="80"/>
                <w:sz w:val="20"/>
                <w:szCs w:val="20"/>
                <w:lang w:val="ka-GE"/>
              </w:rPr>
              <w:t>»</w:t>
            </w:r>
          </w:p>
        </w:tc>
      </w:tr>
      <w:tr w:rsidR="00B945F2" w:rsidRPr="00A101DA" w14:paraId="625D4750" w14:textId="77777777" w:rsidTr="001147FD">
        <w:trPr>
          <w:trHeight w:val="405"/>
          <w:jc w:val="center"/>
        </w:trPr>
        <w:tc>
          <w:tcPr>
            <w:tcW w:w="6805" w:type="dxa"/>
            <w:shd w:val="clear" w:color="auto" w:fill="auto"/>
            <w:vAlign w:val="center"/>
          </w:tcPr>
          <w:p w14:paraId="26CAAB8E" w14:textId="77777777" w:rsidR="00B945F2" w:rsidRPr="00A101DA" w:rsidRDefault="00B945F2" w:rsidP="00CD781D">
            <w:pPr>
              <w:tabs>
                <w:tab w:val="left" w:pos="709"/>
                <w:tab w:val="left" w:pos="993"/>
              </w:tabs>
              <w:rPr>
                <w:rFonts w:ascii="GHEA Grapalat" w:hAnsi="GHEA Grapalat"/>
                <w:b/>
                <w:color w:val="0F243E" w:themeColor="text2" w:themeShade="80"/>
                <w:sz w:val="20"/>
                <w:szCs w:val="20"/>
                <w:lang w:val="ka-GE"/>
              </w:rPr>
            </w:pPr>
            <w:r w:rsidRPr="00A101DA">
              <w:rPr>
                <w:rFonts w:ascii="GHEA Grapalat" w:hAnsi="GHEA Grapalat"/>
                <w:b/>
                <w:color w:val="0F243E" w:themeColor="text2" w:themeShade="80"/>
                <w:sz w:val="20"/>
                <w:szCs w:val="20"/>
                <w:lang w:val="hy-AM"/>
              </w:rPr>
              <w:t xml:space="preserve">Ուսուցիչների </w:t>
            </w:r>
            <w:proofErr w:type="spellStart"/>
            <w:r w:rsidRPr="00A101DA">
              <w:rPr>
                <w:rFonts w:ascii="GHEA Grapalat" w:hAnsi="GHEA Grapalat"/>
                <w:b/>
                <w:color w:val="0F243E" w:themeColor="text2" w:themeShade="80"/>
                <w:sz w:val="20"/>
                <w:szCs w:val="20"/>
              </w:rPr>
              <w:t>միջին</w:t>
            </w:r>
            <w:proofErr w:type="spellEnd"/>
            <w:r w:rsidRPr="00A101DA">
              <w:rPr>
                <w:rFonts w:ascii="GHEA Grapalat" w:hAnsi="GHEA Grapalat"/>
                <w:b/>
                <w:color w:val="0F243E" w:themeColor="text2" w:themeShade="80"/>
                <w:sz w:val="20"/>
                <w:szCs w:val="20"/>
              </w:rPr>
              <w:t xml:space="preserve"> </w:t>
            </w:r>
            <w:r w:rsidRPr="00A101DA">
              <w:rPr>
                <w:rFonts w:ascii="GHEA Grapalat" w:hAnsi="GHEA Grapalat"/>
                <w:b/>
                <w:color w:val="0F243E" w:themeColor="text2" w:themeShade="80"/>
                <w:sz w:val="20"/>
                <w:szCs w:val="20"/>
                <w:lang w:val="hy-AM"/>
              </w:rPr>
              <w:t>գնահատ</w:t>
            </w:r>
            <w:proofErr w:type="spellStart"/>
            <w:r w:rsidRPr="00A101DA">
              <w:rPr>
                <w:rFonts w:ascii="GHEA Grapalat" w:hAnsi="GHEA Grapalat"/>
                <w:b/>
                <w:color w:val="0F243E" w:themeColor="text2" w:themeShade="80"/>
                <w:sz w:val="20"/>
                <w:szCs w:val="20"/>
              </w:rPr>
              <w:t>ական</w:t>
            </w:r>
            <w:proofErr w:type="spellEnd"/>
            <w:r w:rsidRPr="00A101DA">
              <w:rPr>
                <w:rFonts w:ascii="GHEA Grapalat" w:hAnsi="GHEA Grapalat"/>
                <w:b/>
                <w:color w:val="0F243E" w:themeColor="text2" w:themeShade="80"/>
                <w:sz w:val="20"/>
                <w:szCs w:val="20"/>
                <w:lang w:val="hy-AM"/>
              </w:rPr>
              <w:t xml:space="preserve"> </w:t>
            </w:r>
          </w:p>
        </w:tc>
        <w:tc>
          <w:tcPr>
            <w:tcW w:w="1559" w:type="dxa"/>
            <w:shd w:val="clear" w:color="auto" w:fill="auto"/>
            <w:vAlign w:val="center"/>
          </w:tcPr>
          <w:p w14:paraId="48242454" w14:textId="77777777" w:rsidR="00B945F2" w:rsidRPr="007E185B" w:rsidRDefault="00B945F2" w:rsidP="00CD781D">
            <w:pPr>
              <w:tabs>
                <w:tab w:val="left" w:pos="709"/>
                <w:tab w:val="left" w:pos="993"/>
              </w:tabs>
              <w:spacing w:after="0"/>
              <w:jc w:val="center"/>
              <w:rPr>
                <w:rFonts w:ascii="GHEA Grapalat" w:hAnsi="GHEA Grapalat" w:cs="Sylfaen"/>
                <w:b/>
                <w:color w:val="0F243E" w:themeColor="text2" w:themeShade="80"/>
                <w:sz w:val="20"/>
                <w:szCs w:val="20"/>
                <w:lang w:val="ka-GE"/>
              </w:rPr>
            </w:pPr>
            <w:r w:rsidRPr="007E185B">
              <w:rPr>
                <w:rFonts w:ascii="GHEA Grapalat" w:hAnsi="GHEA Grapalat" w:cs="Sylfaen"/>
                <w:b/>
                <w:color w:val="0F243E" w:themeColor="text2" w:themeShade="80"/>
                <w:sz w:val="20"/>
                <w:szCs w:val="20"/>
                <w:lang w:val="ka-GE"/>
              </w:rPr>
              <w:t>2.</w:t>
            </w:r>
            <w:r w:rsidRPr="007E185B">
              <w:rPr>
                <w:rFonts w:ascii="GHEA Grapalat" w:hAnsi="GHEA Grapalat" w:cs="Sylfaen"/>
                <w:b/>
                <w:color w:val="0F243E" w:themeColor="text2" w:themeShade="80"/>
                <w:sz w:val="20"/>
                <w:szCs w:val="20"/>
              </w:rPr>
              <w:t>2</w:t>
            </w:r>
            <w:r w:rsidRPr="007E185B">
              <w:rPr>
                <w:rFonts w:ascii="GHEA Grapalat" w:hAnsi="GHEA Grapalat" w:cs="Sylfaen"/>
                <w:b/>
                <w:color w:val="0F243E" w:themeColor="text2" w:themeShade="80"/>
                <w:sz w:val="20"/>
                <w:szCs w:val="20"/>
                <w:lang w:val="ka-GE"/>
              </w:rPr>
              <w:t xml:space="preserve"> </w:t>
            </w:r>
          </w:p>
          <w:p w14:paraId="2D9277C5" w14:textId="77777777" w:rsidR="00B945F2" w:rsidRPr="007E185B" w:rsidRDefault="00B945F2" w:rsidP="00CD781D">
            <w:pPr>
              <w:tabs>
                <w:tab w:val="left" w:pos="709"/>
                <w:tab w:val="left" w:pos="993"/>
              </w:tabs>
              <w:spacing w:after="0"/>
              <w:jc w:val="center"/>
              <w:rPr>
                <w:rFonts w:ascii="GHEA Grapalat" w:hAnsi="GHEA Grapalat"/>
                <w:b/>
                <w:bCs/>
                <w:iCs/>
                <w:color w:val="0F243E" w:themeColor="text2" w:themeShade="80"/>
                <w:sz w:val="20"/>
                <w:szCs w:val="20"/>
                <w:lang w:val="hy-AM"/>
              </w:rPr>
            </w:pPr>
            <w:r w:rsidRPr="007E185B">
              <w:rPr>
                <w:rFonts w:ascii="GHEA Grapalat" w:hAnsi="GHEA Grapalat" w:cs="Sylfaen"/>
                <w:b/>
                <w:color w:val="0F243E" w:themeColor="text2" w:themeShade="80"/>
                <w:sz w:val="20"/>
                <w:szCs w:val="20"/>
                <w:lang w:val="ka-GE"/>
              </w:rPr>
              <w:t>«</w:t>
            </w:r>
            <w:r w:rsidRPr="007E185B">
              <w:rPr>
                <w:rFonts w:ascii="GHEA Grapalat" w:hAnsi="GHEA Grapalat" w:cs="Sylfaen"/>
                <w:b/>
                <w:color w:val="0F243E" w:themeColor="text2" w:themeShade="80"/>
                <w:sz w:val="20"/>
                <w:szCs w:val="20"/>
                <w:lang w:val="hy-AM"/>
              </w:rPr>
              <w:t>Բավարար</w:t>
            </w:r>
            <w:r w:rsidRPr="007E185B">
              <w:rPr>
                <w:rFonts w:ascii="GHEA Grapalat" w:hAnsi="GHEA Grapalat" w:cs="Sylfaen"/>
                <w:b/>
                <w:color w:val="0F243E" w:themeColor="text2" w:themeShade="80"/>
                <w:sz w:val="20"/>
                <w:szCs w:val="20"/>
                <w:lang w:val="ka-GE"/>
              </w:rPr>
              <w:t>»</w:t>
            </w:r>
          </w:p>
        </w:tc>
        <w:tc>
          <w:tcPr>
            <w:tcW w:w="1843" w:type="dxa"/>
            <w:shd w:val="clear" w:color="auto" w:fill="auto"/>
            <w:vAlign w:val="center"/>
          </w:tcPr>
          <w:p w14:paraId="67097E75" w14:textId="77777777" w:rsidR="00B945F2" w:rsidRPr="007E185B" w:rsidRDefault="00B945F2" w:rsidP="00CD781D">
            <w:pPr>
              <w:tabs>
                <w:tab w:val="left" w:pos="709"/>
                <w:tab w:val="left" w:pos="993"/>
              </w:tabs>
              <w:spacing w:after="0"/>
              <w:jc w:val="center"/>
              <w:rPr>
                <w:rFonts w:ascii="GHEA Grapalat" w:hAnsi="GHEA Grapalat" w:cs="Sylfaen"/>
                <w:b/>
                <w:color w:val="0F243E" w:themeColor="text2" w:themeShade="80"/>
                <w:sz w:val="20"/>
                <w:szCs w:val="20"/>
              </w:rPr>
            </w:pPr>
            <w:r w:rsidRPr="007E185B">
              <w:rPr>
                <w:rFonts w:ascii="GHEA Grapalat" w:hAnsi="GHEA Grapalat" w:cs="Sylfaen"/>
                <w:b/>
                <w:color w:val="0F243E" w:themeColor="text2" w:themeShade="80"/>
                <w:sz w:val="20"/>
                <w:szCs w:val="20"/>
                <w:lang w:val="hy-AM"/>
              </w:rPr>
              <w:t>2.</w:t>
            </w:r>
            <w:r w:rsidRPr="007E185B">
              <w:rPr>
                <w:rFonts w:ascii="GHEA Grapalat" w:hAnsi="GHEA Grapalat" w:cs="Sylfaen"/>
                <w:b/>
                <w:color w:val="0F243E" w:themeColor="text2" w:themeShade="80"/>
                <w:sz w:val="20"/>
                <w:szCs w:val="20"/>
              </w:rPr>
              <w:t>2</w:t>
            </w:r>
          </w:p>
          <w:p w14:paraId="724529B0" w14:textId="77777777" w:rsidR="00B945F2" w:rsidRPr="007E185B" w:rsidRDefault="00B945F2" w:rsidP="00CD781D">
            <w:pPr>
              <w:tabs>
                <w:tab w:val="left" w:pos="709"/>
                <w:tab w:val="left" w:pos="993"/>
              </w:tabs>
              <w:spacing w:after="0"/>
              <w:jc w:val="center"/>
              <w:rPr>
                <w:rFonts w:ascii="GHEA Grapalat" w:hAnsi="GHEA Grapalat"/>
                <w:b/>
                <w:bCs/>
                <w:iCs/>
                <w:color w:val="0F243E" w:themeColor="text2" w:themeShade="80"/>
                <w:sz w:val="20"/>
                <w:szCs w:val="20"/>
                <w:lang w:val="hy-AM"/>
              </w:rPr>
            </w:pPr>
            <w:r w:rsidRPr="007E185B">
              <w:rPr>
                <w:rFonts w:ascii="GHEA Grapalat" w:hAnsi="GHEA Grapalat" w:cs="Sylfaen"/>
                <w:b/>
                <w:color w:val="0F243E" w:themeColor="text2" w:themeShade="80"/>
                <w:sz w:val="20"/>
                <w:szCs w:val="20"/>
                <w:lang w:val="hy-AM"/>
              </w:rPr>
              <w:t xml:space="preserve"> «Բավարար»</w:t>
            </w:r>
          </w:p>
        </w:tc>
      </w:tr>
    </w:tbl>
    <w:p w14:paraId="2F85A400" w14:textId="77777777" w:rsidR="00B945F2" w:rsidRDefault="00B945F2" w:rsidP="00CD781D">
      <w:pPr>
        <w:tabs>
          <w:tab w:val="left" w:pos="709"/>
          <w:tab w:val="left" w:pos="993"/>
        </w:tabs>
        <w:spacing w:after="120"/>
        <w:ind w:firstLine="630"/>
        <w:jc w:val="both"/>
        <w:rPr>
          <w:rFonts w:ascii="GHEA Grapalat" w:hAnsi="GHEA Grapalat"/>
          <w:bCs/>
          <w:iCs/>
          <w:sz w:val="24"/>
          <w:szCs w:val="24"/>
          <w:lang w:val="hy-AM"/>
        </w:rPr>
      </w:pPr>
    </w:p>
    <w:p w14:paraId="337E821A" w14:textId="3E67FC1B" w:rsidR="00233A12" w:rsidRDefault="00233A12" w:rsidP="00CD781D">
      <w:pPr>
        <w:tabs>
          <w:tab w:val="left" w:pos="284"/>
        </w:tabs>
        <w:spacing w:after="0"/>
        <w:ind w:firstLine="567"/>
        <w:jc w:val="both"/>
        <w:rPr>
          <w:rFonts w:ascii="GHEA Grapalat" w:hAnsi="GHEA Grapalat"/>
          <w:b/>
          <w:sz w:val="24"/>
          <w:szCs w:val="24"/>
          <w:lang w:val="hy-AM"/>
        </w:rPr>
      </w:pPr>
      <w:r w:rsidRPr="00233A12">
        <w:rPr>
          <w:rFonts w:ascii="GHEA Grapalat" w:hAnsi="GHEA Grapalat"/>
          <w:sz w:val="24"/>
          <w:szCs w:val="24"/>
          <w:lang w:val="hy-AM"/>
        </w:rPr>
        <w:t>Ըստ</w:t>
      </w:r>
      <w:r w:rsidRPr="00233A12">
        <w:rPr>
          <w:rFonts w:ascii="GHEA Grapalat" w:hAnsi="GHEA Grapalat"/>
          <w:sz w:val="24"/>
          <w:szCs w:val="24"/>
          <w:lang w:val="af-ZA"/>
        </w:rPr>
        <w:t xml:space="preserve"> </w:t>
      </w:r>
      <w:r w:rsidRPr="00233A12">
        <w:rPr>
          <w:rFonts w:ascii="GHEA Grapalat" w:hAnsi="GHEA Grapalat"/>
          <w:sz w:val="24"/>
          <w:szCs w:val="24"/>
          <w:lang w:val="hy-AM"/>
        </w:rPr>
        <w:t>դասալսումների</w:t>
      </w:r>
      <w:r w:rsidRPr="00233A12">
        <w:rPr>
          <w:rFonts w:ascii="GHEA Grapalat" w:hAnsi="GHEA Grapalat"/>
          <w:sz w:val="24"/>
          <w:szCs w:val="24"/>
          <w:lang w:val="ka-GE"/>
        </w:rPr>
        <w:t xml:space="preserve"> </w:t>
      </w:r>
      <w:r w:rsidRPr="00233A12">
        <w:rPr>
          <w:rFonts w:ascii="GHEA Grapalat" w:hAnsi="GHEA Grapalat"/>
          <w:sz w:val="24"/>
          <w:szCs w:val="24"/>
          <w:lang w:val="hy-AM"/>
        </w:rPr>
        <w:t>և</w:t>
      </w:r>
      <w:r w:rsidRPr="00233A12">
        <w:rPr>
          <w:rFonts w:ascii="GHEA Grapalat" w:hAnsi="GHEA Grapalat"/>
          <w:sz w:val="24"/>
          <w:szCs w:val="24"/>
          <w:lang w:val="ka-GE"/>
        </w:rPr>
        <w:t xml:space="preserve"> </w:t>
      </w:r>
      <w:r w:rsidRPr="00233A12">
        <w:rPr>
          <w:rFonts w:ascii="GHEA Grapalat" w:hAnsi="GHEA Grapalat"/>
          <w:sz w:val="24"/>
          <w:szCs w:val="24"/>
          <w:lang w:val="hy-AM"/>
        </w:rPr>
        <w:t>սովորողների</w:t>
      </w:r>
      <w:r w:rsidRPr="00233A12">
        <w:rPr>
          <w:rFonts w:ascii="GHEA Grapalat" w:hAnsi="GHEA Grapalat"/>
          <w:sz w:val="24"/>
          <w:szCs w:val="24"/>
          <w:lang w:val="ka-GE"/>
        </w:rPr>
        <w:t xml:space="preserve"> </w:t>
      </w:r>
      <w:r w:rsidRPr="00233A12">
        <w:rPr>
          <w:rFonts w:ascii="GHEA Grapalat" w:hAnsi="GHEA Grapalat"/>
          <w:sz w:val="24"/>
          <w:szCs w:val="24"/>
          <w:lang w:val="hy-AM"/>
        </w:rPr>
        <w:t>գրավոր</w:t>
      </w:r>
      <w:r w:rsidRPr="00233A12">
        <w:rPr>
          <w:rFonts w:ascii="GHEA Grapalat" w:hAnsi="GHEA Grapalat"/>
          <w:sz w:val="24"/>
          <w:szCs w:val="24"/>
          <w:lang w:val="ka-GE"/>
        </w:rPr>
        <w:t xml:space="preserve"> </w:t>
      </w:r>
      <w:r w:rsidRPr="00233A12">
        <w:rPr>
          <w:rFonts w:ascii="GHEA Grapalat" w:hAnsi="GHEA Grapalat"/>
          <w:sz w:val="24"/>
          <w:szCs w:val="24"/>
          <w:lang w:val="hy-AM"/>
        </w:rPr>
        <w:t>աշխատանքների</w:t>
      </w:r>
      <w:r w:rsidRPr="00233A12">
        <w:rPr>
          <w:rFonts w:ascii="GHEA Grapalat" w:hAnsi="GHEA Grapalat"/>
          <w:sz w:val="24"/>
          <w:szCs w:val="24"/>
          <w:lang w:val="ka-GE"/>
        </w:rPr>
        <w:t xml:space="preserve"> </w:t>
      </w:r>
      <w:r w:rsidRPr="00233A12">
        <w:rPr>
          <w:rFonts w:ascii="GHEA Grapalat" w:hAnsi="GHEA Grapalat"/>
          <w:sz w:val="24"/>
          <w:szCs w:val="24"/>
          <w:lang w:val="hy-AM"/>
        </w:rPr>
        <w:t>որակական</w:t>
      </w:r>
      <w:r w:rsidRPr="00233A12">
        <w:rPr>
          <w:rFonts w:ascii="GHEA Grapalat" w:hAnsi="GHEA Grapalat"/>
          <w:sz w:val="24"/>
          <w:szCs w:val="24"/>
          <w:lang w:val="ka-GE"/>
        </w:rPr>
        <w:t xml:space="preserve"> </w:t>
      </w:r>
      <w:r w:rsidRPr="00233A12">
        <w:rPr>
          <w:rFonts w:ascii="GHEA Grapalat" w:hAnsi="GHEA Grapalat"/>
          <w:sz w:val="24"/>
          <w:szCs w:val="24"/>
          <w:lang w:val="hy-AM"/>
        </w:rPr>
        <w:t>և</w:t>
      </w:r>
      <w:r w:rsidRPr="00233A12">
        <w:rPr>
          <w:rFonts w:ascii="GHEA Grapalat" w:hAnsi="GHEA Grapalat"/>
          <w:sz w:val="24"/>
          <w:szCs w:val="24"/>
          <w:lang w:val="ka-GE"/>
        </w:rPr>
        <w:t xml:space="preserve"> </w:t>
      </w:r>
      <w:r w:rsidRPr="00233A12">
        <w:rPr>
          <w:rFonts w:ascii="GHEA Grapalat" w:hAnsi="GHEA Grapalat"/>
          <w:sz w:val="24"/>
          <w:szCs w:val="24"/>
          <w:lang w:val="hy-AM"/>
        </w:rPr>
        <w:t>քանակական</w:t>
      </w:r>
      <w:r w:rsidRPr="00233A12">
        <w:rPr>
          <w:rFonts w:ascii="GHEA Grapalat" w:hAnsi="GHEA Grapalat"/>
          <w:sz w:val="24"/>
          <w:szCs w:val="24"/>
          <w:lang w:val="ka-GE"/>
        </w:rPr>
        <w:t xml:space="preserve"> </w:t>
      </w:r>
      <w:r w:rsidRPr="00233A12">
        <w:rPr>
          <w:rFonts w:ascii="GHEA Grapalat" w:hAnsi="GHEA Grapalat"/>
          <w:sz w:val="24"/>
          <w:szCs w:val="24"/>
          <w:lang w:val="hy-AM"/>
        </w:rPr>
        <w:t>արդյունքների</w:t>
      </w:r>
      <w:r w:rsidRPr="00233A12">
        <w:rPr>
          <w:rFonts w:ascii="GHEA Grapalat" w:hAnsi="GHEA Grapalat"/>
          <w:sz w:val="24"/>
          <w:szCs w:val="24"/>
          <w:lang w:val="ka-GE"/>
        </w:rPr>
        <w:t xml:space="preserve"> </w:t>
      </w:r>
      <w:r w:rsidRPr="00233A12">
        <w:rPr>
          <w:rFonts w:ascii="GHEA Grapalat" w:hAnsi="GHEA Grapalat"/>
          <w:sz w:val="24"/>
          <w:szCs w:val="24"/>
          <w:lang w:val="hy-AM"/>
        </w:rPr>
        <w:t>վերլուծության</w:t>
      </w:r>
      <w:r w:rsidRPr="00233A12">
        <w:rPr>
          <w:rFonts w:ascii="GHEA Grapalat" w:hAnsi="GHEA Grapalat"/>
          <w:sz w:val="24"/>
          <w:szCs w:val="24"/>
          <w:lang w:val="ka-GE"/>
        </w:rPr>
        <w:t xml:space="preserve">՝ դասավանդման և ուսումնառության գործընթացում </w:t>
      </w:r>
      <w:r w:rsidRPr="00233A12">
        <w:rPr>
          <w:rFonts w:ascii="GHEA Grapalat" w:hAnsi="GHEA Grapalat"/>
          <w:sz w:val="24"/>
          <w:szCs w:val="24"/>
          <w:lang w:val="hy-AM"/>
        </w:rPr>
        <w:t>առկա</w:t>
      </w:r>
      <w:r w:rsidRPr="00233A12">
        <w:rPr>
          <w:rFonts w:ascii="GHEA Grapalat" w:hAnsi="GHEA Grapalat"/>
          <w:sz w:val="24"/>
          <w:szCs w:val="24"/>
          <w:lang w:val="ka-GE"/>
        </w:rPr>
        <w:t xml:space="preserve"> </w:t>
      </w:r>
      <w:r w:rsidRPr="00233A12">
        <w:rPr>
          <w:rFonts w:ascii="GHEA Grapalat" w:hAnsi="GHEA Grapalat"/>
          <w:sz w:val="24"/>
          <w:szCs w:val="24"/>
          <w:lang w:val="hy-AM"/>
        </w:rPr>
        <w:t>են</w:t>
      </w:r>
      <w:r w:rsidRPr="00233A12">
        <w:rPr>
          <w:rFonts w:ascii="GHEA Grapalat" w:hAnsi="GHEA Grapalat"/>
          <w:sz w:val="24"/>
          <w:szCs w:val="24"/>
          <w:lang w:val="ka-GE"/>
        </w:rPr>
        <w:t xml:space="preserve"> որոշակի</w:t>
      </w:r>
      <w:r w:rsidRPr="00233A12">
        <w:rPr>
          <w:rFonts w:ascii="Sylfaen" w:hAnsi="Sylfaen"/>
          <w:sz w:val="24"/>
          <w:szCs w:val="24"/>
          <w:lang w:val="ka-GE"/>
        </w:rPr>
        <w:t xml:space="preserve"> </w:t>
      </w:r>
      <w:r w:rsidRPr="00233A12">
        <w:rPr>
          <w:rFonts w:ascii="GHEA Grapalat" w:hAnsi="GHEA Grapalat"/>
          <w:sz w:val="24"/>
          <w:szCs w:val="24"/>
          <w:lang w:val="hy-AM"/>
        </w:rPr>
        <w:t>խնդիրներ</w:t>
      </w:r>
      <w:r w:rsidRPr="00233A12">
        <w:rPr>
          <w:rFonts w:ascii="Sylfaen" w:hAnsi="Sylfaen"/>
          <w:sz w:val="24"/>
          <w:szCs w:val="24"/>
          <w:lang w:val="ka-GE"/>
        </w:rPr>
        <w:t>:</w:t>
      </w:r>
      <w:r w:rsidRPr="00233A12">
        <w:rPr>
          <w:rFonts w:ascii="Sylfaen" w:hAnsi="Sylfaen"/>
          <w:sz w:val="24"/>
          <w:szCs w:val="24"/>
          <w:lang w:val="hy-AM"/>
        </w:rPr>
        <w:t xml:space="preserve"> </w:t>
      </w:r>
      <w:r w:rsidRPr="00233A12">
        <w:rPr>
          <w:rFonts w:ascii="GHEA Grapalat" w:hAnsi="GHEA Grapalat"/>
          <w:sz w:val="24"/>
          <w:szCs w:val="24"/>
          <w:lang w:val="hy-AM"/>
        </w:rPr>
        <w:t>Վերհանված հիմնական խնդիրները, ըստ գնահատման ձևաթղթի բաժինների, այսպիսին են՝</w:t>
      </w:r>
      <w:r w:rsidRPr="00B81174">
        <w:rPr>
          <w:rFonts w:ascii="GHEA Grapalat" w:hAnsi="GHEA Grapalat"/>
          <w:b/>
          <w:sz w:val="24"/>
          <w:szCs w:val="24"/>
          <w:lang w:val="hy-AM"/>
        </w:rPr>
        <w:t xml:space="preserve"> </w:t>
      </w:r>
    </w:p>
    <w:p w14:paraId="363F7459" w14:textId="77777777" w:rsidR="00233A12" w:rsidRPr="00233A12" w:rsidRDefault="00233A12" w:rsidP="00CD781D">
      <w:pPr>
        <w:tabs>
          <w:tab w:val="left" w:pos="284"/>
        </w:tabs>
        <w:spacing w:after="0"/>
        <w:ind w:firstLine="567"/>
        <w:jc w:val="both"/>
        <w:rPr>
          <w:rFonts w:ascii="GHEA Grapalat" w:hAnsi="GHEA Grapalat"/>
          <w:b/>
          <w:sz w:val="24"/>
          <w:szCs w:val="24"/>
          <w:lang w:val="hy-AM"/>
        </w:rPr>
      </w:pPr>
    </w:p>
    <w:p w14:paraId="33403053" w14:textId="5F8CB166" w:rsidR="00233A12" w:rsidRPr="00022393" w:rsidRDefault="00233A12" w:rsidP="00CD781D">
      <w:pPr>
        <w:tabs>
          <w:tab w:val="left" w:pos="284"/>
          <w:tab w:val="left" w:pos="851"/>
          <w:tab w:val="left" w:pos="993"/>
          <w:tab w:val="left" w:pos="8364"/>
          <w:tab w:val="left" w:pos="8789"/>
        </w:tabs>
        <w:rPr>
          <w:rFonts w:ascii="GHEA Grapalat" w:hAnsi="GHEA Grapalat"/>
          <w:b/>
          <w:color w:val="17365D" w:themeColor="text2" w:themeShade="BF"/>
          <w:sz w:val="24"/>
          <w:szCs w:val="24"/>
        </w:rPr>
      </w:pPr>
      <w:r w:rsidRPr="00022393">
        <w:rPr>
          <w:rFonts w:ascii="GHEA Grapalat" w:eastAsiaTheme="majorEastAsia" w:hAnsi="GHEA Grapalat" w:cs="Arial"/>
          <w:b/>
          <w:noProof/>
          <w:color w:val="17365D" w:themeColor="text2" w:themeShade="BF"/>
          <w:sz w:val="24"/>
          <w:szCs w:val="32"/>
          <w:lang w:val="en-GB" w:eastAsia="en-GB"/>
        </w:rPr>
        <mc:AlternateContent>
          <mc:Choice Requires="wps">
            <w:drawing>
              <wp:anchor distT="0" distB="0" distL="114300" distR="114300" simplePos="0" relativeHeight="251734528" behindDoc="0" locked="0" layoutInCell="1" allowOverlap="1" wp14:anchorId="3E8CB235" wp14:editId="369D7684">
                <wp:simplePos x="0" y="0"/>
                <wp:positionH relativeFrom="margin">
                  <wp:posOffset>-746</wp:posOffset>
                </wp:positionH>
                <wp:positionV relativeFrom="paragraph">
                  <wp:posOffset>309012</wp:posOffset>
                </wp:positionV>
                <wp:extent cx="2994870" cy="0"/>
                <wp:effectExtent l="0" t="0" r="15240" b="12700"/>
                <wp:wrapNone/>
                <wp:docPr id="148792256" name="Прямая соединительная линия 461"/>
                <wp:cNvGraphicFramePr/>
                <a:graphic xmlns:a="http://schemas.openxmlformats.org/drawingml/2006/main">
                  <a:graphicData uri="http://schemas.microsoft.com/office/word/2010/wordprocessingShape">
                    <wps:wsp>
                      <wps:cNvCnPr/>
                      <wps:spPr>
                        <a:xfrm flipV="1">
                          <a:off x="0" y="0"/>
                          <a:ext cx="2994870"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34131A5E" id="Прямая соединительная линия 461" o:spid="_x0000_s1026" style="position:absolute;flip:y;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4.35pt" to="235.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" strokecolor="#4f81bd [3204]" strokeweight="1.5pt">
                <w10:wrap anchorx="margin"/>
              </v:line>
            </w:pict>
          </mc:Fallback>
        </mc:AlternateContent>
      </w:r>
      <w:r w:rsidRPr="00022393">
        <w:rPr>
          <w:rFonts w:ascii="GHEA Grapalat" w:hAnsi="GHEA Grapalat"/>
          <w:b/>
          <w:color w:val="17365D" w:themeColor="text2" w:themeShade="BF"/>
          <w:sz w:val="24"/>
          <w:szCs w:val="24"/>
        </w:rPr>
        <w:t>Ա</w:t>
      </w:r>
      <w:r w:rsidRPr="00022393">
        <w:rPr>
          <w:rFonts w:ascii="GHEA Grapalat" w:hAnsi="GHEA Grapalat"/>
          <w:b/>
          <w:color w:val="17365D" w:themeColor="text2" w:themeShade="BF"/>
          <w:sz w:val="24"/>
          <w:szCs w:val="24"/>
          <w:lang w:val="af-ZA"/>
        </w:rPr>
        <w:t xml:space="preserve">) </w:t>
      </w:r>
      <w:proofErr w:type="spellStart"/>
      <w:r w:rsidRPr="00022393">
        <w:rPr>
          <w:rFonts w:ascii="GHEA Grapalat" w:hAnsi="GHEA Grapalat"/>
          <w:b/>
          <w:color w:val="17365D" w:themeColor="text2" w:themeShade="BF"/>
          <w:sz w:val="24"/>
          <w:szCs w:val="24"/>
        </w:rPr>
        <w:t>Ուսումնական</w:t>
      </w:r>
      <w:proofErr w:type="spellEnd"/>
      <w:r w:rsidRPr="00022393">
        <w:rPr>
          <w:rFonts w:ascii="GHEA Grapalat" w:hAnsi="GHEA Grapalat"/>
          <w:b/>
          <w:color w:val="17365D" w:themeColor="text2" w:themeShade="BF"/>
          <w:sz w:val="24"/>
          <w:szCs w:val="24"/>
          <w:lang w:val="af-ZA"/>
        </w:rPr>
        <w:t xml:space="preserve"> </w:t>
      </w:r>
      <w:proofErr w:type="spellStart"/>
      <w:r w:rsidRPr="00022393">
        <w:rPr>
          <w:rFonts w:ascii="GHEA Grapalat" w:hAnsi="GHEA Grapalat"/>
          <w:b/>
          <w:color w:val="17365D" w:themeColor="text2" w:themeShade="BF"/>
          <w:sz w:val="24"/>
          <w:szCs w:val="24"/>
        </w:rPr>
        <w:t>նպաստավոր</w:t>
      </w:r>
      <w:proofErr w:type="spellEnd"/>
      <w:r w:rsidRPr="00022393">
        <w:rPr>
          <w:rFonts w:ascii="GHEA Grapalat" w:hAnsi="GHEA Grapalat"/>
          <w:b/>
          <w:color w:val="17365D" w:themeColor="text2" w:themeShade="BF"/>
          <w:sz w:val="24"/>
          <w:szCs w:val="24"/>
          <w:lang w:val="af-ZA"/>
        </w:rPr>
        <w:t xml:space="preserve"> </w:t>
      </w:r>
      <w:proofErr w:type="spellStart"/>
      <w:r w:rsidRPr="00022393">
        <w:rPr>
          <w:rFonts w:ascii="GHEA Grapalat" w:hAnsi="GHEA Grapalat"/>
          <w:b/>
          <w:color w:val="17365D" w:themeColor="text2" w:themeShade="BF"/>
          <w:sz w:val="24"/>
          <w:szCs w:val="24"/>
        </w:rPr>
        <w:t>միջավայր</w:t>
      </w:r>
      <w:proofErr w:type="spellEnd"/>
    </w:p>
    <w:p w14:paraId="24EE785F" w14:textId="77777777" w:rsidR="00233A12" w:rsidRPr="002857EB" w:rsidRDefault="00233A12" w:rsidP="004E7F56">
      <w:pPr>
        <w:pStyle w:val="af0"/>
        <w:numPr>
          <w:ilvl w:val="0"/>
          <w:numId w:val="17"/>
        </w:numPr>
        <w:spacing w:line="276" w:lineRule="auto"/>
        <w:jc w:val="both"/>
        <w:rPr>
          <w:rFonts w:ascii="GHEA Grapalat" w:hAnsi="GHEA Grapalat"/>
          <w:lang w:val="af-ZA"/>
        </w:rPr>
      </w:pPr>
      <w:r w:rsidRPr="002857EB">
        <w:rPr>
          <w:rFonts w:ascii="GHEA Grapalat" w:hAnsi="GHEA Grapalat"/>
          <w:lang w:val="hy-AM"/>
        </w:rPr>
        <w:t>Դասարանի</w:t>
      </w:r>
      <w:r w:rsidRPr="002857EB">
        <w:rPr>
          <w:rFonts w:ascii="GHEA Grapalat" w:hAnsi="GHEA Grapalat"/>
          <w:lang w:val="af-ZA"/>
        </w:rPr>
        <w:t xml:space="preserve"> </w:t>
      </w:r>
      <w:r w:rsidRPr="002857EB">
        <w:rPr>
          <w:rFonts w:ascii="GHEA Grapalat" w:hAnsi="GHEA Grapalat"/>
          <w:lang w:val="hy-AM"/>
        </w:rPr>
        <w:t>կահավորանքը</w:t>
      </w:r>
      <w:r w:rsidRPr="002857EB">
        <w:rPr>
          <w:rFonts w:ascii="GHEA Grapalat" w:hAnsi="GHEA Grapalat"/>
          <w:lang w:val="af-ZA"/>
        </w:rPr>
        <w:t xml:space="preserve"> </w:t>
      </w:r>
      <w:r w:rsidRPr="002857EB">
        <w:rPr>
          <w:rFonts w:ascii="GHEA Grapalat" w:hAnsi="GHEA Grapalat"/>
          <w:lang w:val="hy-AM"/>
        </w:rPr>
        <w:t>որոշ դեպքերում հարմարեցված</w:t>
      </w:r>
      <w:r w:rsidRPr="002857EB">
        <w:rPr>
          <w:rFonts w:ascii="GHEA Grapalat" w:hAnsi="GHEA Grapalat"/>
          <w:lang w:val="af-ZA"/>
        </w:rPr>
        <w:t xml:space="preserve"> </w:t>
      </w:r>
      <w:r w:rsidRPr="002857EB">
        <w:rPr>
          <w:rFonts w:ascii="GHEA Grapalat" w:hAnsi="GHEA Grapalat"/>
          <w:lang w:val="hy-AM"/>
        </w:rPr>
        <w:t>չէ</w:t>
      </w:r>
      <w:r w:rsidRPr="002857EB">
        <w:rPr>
          <w:rFonts w:ascii="GHEA Grapalat" w:hAnsi="GHEA Grapalat"/>
          <w:lang w:val="af-ZA"/>
        </w:rPr>
        <w:t xml:space="preserve"> </w:t>
      </w:r>
      <w:r w:rsidRPr="002857EB">
        <w:rPr>
          <w:rFonts w:ascii="GHEA Grapalat" w:hAnsi="GHEA Grapalat"/>
          <w:lang w:val="hy-AM"/>
        </w:rPr>
        <w:t>ուսումնական</w:t>
      </w:r>
      <w:r w:rsidRPr="002857EB">
        <w:rPr>
          <w:rFonts w:ascii="GHEA Grapalat" w:hAnsi="GHEA Grapalat"/>
          <w:lang w:val="af-ZA"/>
        </w:rPr>
        <w:t xml:space="preserve"> </w:t>
      </w:r>
      <w:r w:rsidRPr="002857EB">
        <w:rPr>
          <w:rFonts w:ascii="GHEA Grapalat" w:hAnsi="GHEA Grapalat"/>
          <w:lang w:val="hy-AM"/>
        </w:rPr>
        <w:t>գործուն</w:t>
      </w:r>
      <w:r>
        <w:rPr>
          <w:rFonts w:ascii="GHEA Grapalat" w:hAnsi="GHEA Grapalat"/>
          <w:lang w:val="en-US"/>
        </w:rPr>
        <w:t>ե</w:t>
      </w:r>
      <w:r w:rsidRPr="002857EB">
        <w:rPr>
          <w:rFonts w:ascii="GHEA Grapalat" w:hAnsi="GHEA Grapalat"/>
          <w:lang w:val="hy-AM"/>
        </w:rPr>
        <w:t>ության</w:t>
      </w:r>
      <w:r w:rsidRPr="002857EB">
        <w:rPr>
          <w:rFonts w:ascii="GHEA Grapalat" w:hAnsi="GHEA Grapalat"/>
          <w:lang w:val="af-ZA"/>
        </w:rPr>
        <w:t xml:space="preserve"> </w:t>
      </w:r>
      <w:r w:rsidRPr="002857EB">
        <w:rPr>
          <w:rFonts w:ascii="GHEA Grapalat" w:hAnsi="GHEA Grapalat"/>
          <w:lang w:val="hy-AM"/>
        </w:rPr>
        <w:t>տեսակներին</w:t>
      </w:r>
      <w:r w:rsidRPr="002857EB">
        <w:rPr>
          <w:rFonts w:ascii="GHEA Grapalat" w:hAnsi="GHEA Grapalat"/>
          <w:lang w:val="af-ZA"/>
        </w:rPr>
        <w:t xml:space="preserve">, </w:t>
      </w:r>
      <w:r w:rsidRPr="002857EB">
        <w:rPr>
          <w:rFonts w:ascii="GHEA Grapalat" w:hAnsi="GHEA Grapalat"/>
          <w:lang w:val="hy-AM"/>
        </w:rPr>
        <w:t>ինչպես</w:t>
      </w:r>
      <w:r w:rsidRPr="002857EB">
        <w:rPr>
          <w:rFonts w:ascii="GHEA Grapalat" w:hAnsi="GHEA Grapalat"/>
          <w:lang w:val="af-ZA"/>
        </w:rPr>
        <w:t xml:space="preserve"> </w:t>
      </w:r>
      <w:r w:rsidRPr="002857EB">
        <w:rPr>
          <w:rFonts w:ascii="GHEA Grapalat" w:hAnsi="GHEA Grapalat"/>
          <w:lang w:val="hy-AM"/>
        </w:rPr>
        <w:t>նաև</w:t>
      </w:r>
      <w:r w:rsidRPr="002857EB">
        <w:rPr>
          <w:rFonts w:ascii="GHEA Grapalat" w:hAnsi="GHEA Grapalat"/>
          <w:lang w:val="af-ZA"/>
        </w:rPr>
        <w:t xml:space="preserve"> </w:t>
      </w:r>
      <w:r w:rsidRPr="002857EB">
        <w:rPr>
          <w:rFonts w:ascii="GHEA Grapalat" w:hAnsi="GHEA Grapalat"/>
          <w:lang w:val="hy-AM"/>
        </w:rPr>
        <w:t>բոլոր</w:t>
      </w:r>
      <w:r w:rsidRPr="002857EB">
        <w:rPr>
          <w:rFonts w:ascii="GHEA Grapalat" w:hAnsi="GHEA Grapalat"/>
          <w:lang w:val="af-ZA"/>
        </w:rPr>
        <w:t xml:space="preserve"> </w:t>
      </w:r>
      <w:r w:rsidRPr="002857EB">
        <w:rPr>
          <w:rFonts w:ascii="GHEA Grapalat" w:hAnsi="GHEA Grapalat"/>
          <w:lang w:val="hy-AM"/>
        </w:rPr>
        <w:t>սովորողների</w:t>
      </w:r>
      <w:r w:rsidRPr="002857EB">
        <w:rPr>
          <w:rFonts w:ascii="GHEA Grapalat" w:hAnsi="GHEA Grapalat"/>
          <w:lang w:val="af-ZA"/>
        </w:rPr>
        <w:t xml:space="preserve"> </w:t>
      </w:r>
      <w:r w:rsidRPr="002857EB">
        <w:rPr>
          <w:rFonts w:ascii="GHEA Grapalat" w:hAnsi="GHEA Grapalat"/>
          <w:lang w:val="hy-AM"/>
        </w:rPr>
        <w:t>կարիքներին</w:t>
      </w:r>
      <w:r w:rsidRPr="002857EB">
        <w:rPr>
          <w:rFonts w:ascii="GHEA Grapalat" w:hAnsi="GHEA Grapalat"/>
          <w:lang w:val="af-ZA"/>
        </w:rPr>
        <w:t>:</w:t>
      </w:r>
    </w:p>
    <w:p w14:paraId="6B8C8E81" w14:textId="4F18316B" w:rsidR="00233A12" w:rsidRPr="002857EB" w:rsidRDefault="00233A12" w:rsidP="004E7F56">
      <w:pPr>
        <w:pStyle w:val="af0"/>
        <w:numPr>
          <w:ilvl w:val="0"/>
          <w:numId w:val="17"/>
        </w:numPr>
        <w:spacing w:line="276" w:lineRule="auto"/>
        <w:jc w:val="both"/>
        <w:rPr>
          <w:rFonts w:ascii="GHEA Grapalat" w:hAnsi="GHEA Grapalat"/>
          <w:lang w:val="af-ZA"/>
        </w:rPr>
      </w:pPr>
      <w:r w:rsidRPr="002857EB">
        <w:rPr>
          <w:rFonts w:ascii="GHEA Grapalat" w:hAnsi="GHEA Grapalat"/>
          <w:lang w:val="en-US"/>
        </w:rPr>
        <w:t>ՏՀՏ</w:t>
      </w:r>
      <w:r w:rsidRPr="002857EB">
        <w:rPr>
          <w:rFonts w:ascii="GHEA Grapalat" w:hAnsi="GHEA Grapalat"/>
          <w:lang w:val="af-ZA"/>
        </w:rPr>
        <w:t xml:space="preserve"> </w:t>
      </w:r>
      <w:proofErr w:type="spellStart"/>
      <w:r w:rsidRPr="002857EB">
        <w:rPr>
          <w:rFonts w:ascii="GHEA Grapalat" w:hAnsi="GHEA Grapalat"/>
          <w:lang w:val="en-US"/>
        </w:rPr>
        <w:t>միջոցներ</w:t>
      </w:r>
      <w:proofErr w:type="spellEnd"/>
      <w:r w:rsidRPr="002857EB">
        <w:rPr>
          <w:rFonts w:ascii="GHEA Grapalat" w:hAnsi="GHEA Grapalat"/>
          <w:lang w:val="hy-AM"/>
        </w:rPr>
        <w:t>ը, ինչպես նաև ուսումնաօժանդակ նյութերը</w:t>
      </w:r>
      <w:r w:rsidRPr="002857EB">
        <w:rPr>
          <w:rFonts w:ascii="GHEA Grapalat" w:hAnsi="GHEA Grapalat"/>
          <w:lang w:val="af-ZA"/>
        </w:rPr>
        <w:t xml:space="preserve"> </w:t>
      </w:r>
      <w:proofErr w:type="spellStart"/>
      <w:r w:rsidRPr="002857EB">
        <w:rPr>
          <w:rFonts w:ascii="GHEA Grapalat" w:hAnsi="GHEA Grapalat"/>
          <w:lang w:val="en-US"/>
        </w:rPr>
        <w:t>դաս</w:t>
      </w:r>
      <w:proofErr w:type="spellEnd"/>
      <w:r w:rsidRPr="002857EB">
        <w:rPr>
          <w:rFonts w:ascii="GHEA Grapalat" w:hAnsi="GHEA Grapalat"/>
          <w:lang w:val="hy-AM"/>
        </w:rPr>
        <w:t>աժամին</w:t>
      </w:r>
      <w:r w:rsidRPr="002857EB">
        <w:rPr>
          <w:rFonts w:ascii="GHEA Grapalat" w:hAnsi="GHEA Grapalat"/>
          <w:lang w:val="af-ZA"/>
        </w:rPr>
        <w:t xml:space="preserve"> </w:t>
      </w:r>
      <w:r w:rsidRPr="002857EB">
        <w:rPr>
          <w:rFonts w:ascii="GHEA Grapalat" w:hAnsi="GHEA Grapalat"/>
          <w:lang w:val="hy-AM"/>
        </w:rPr>
        <w:t>հիմնականում կա</w:t>
      </w:r>
      <w:r w:rsidR="001D4A2C">
        <w:rPr>
          <w:rFonts w:ascii="GHEA Grapalat" w:hAnsi="GHEA Grapalat"/>
          <w:lang w:val="hy-AM"/>
        </w:rPr>
        <w:t>՛</w:t>
      </w:r>
      <w:r w:rsidRPr="002857EB">
        <w:rPr>
          <w:rFonts w:ascii="GHEA Grapalat" w:hAnsi="GHEA Grapalat"/>
          <w:lang w:val="hy-AM"/>
        </w:rPr>
        <w:t>մ չեն կիրառվում, կա</w:t>
      </w:r>
      <w:r w:rsidR="001D4A2C">
        <w:rPr>
          <w:rFonts w:ascii="GHEA Grapalat" w:hAnsi="GHEA Grapalat"/>
          <w:lang w:val="hy-AM"/>
        </w:rPr>
        <w:t>՛</w:t>
      </w:r>
      <w:r w:rsidRPr="002857EB">
        <w:rPr>
          <w:rFonts w:ascii="GHEA Grapalat" w:hAnsi="GHEA Grapalat"/>
          <w:lang w:val="hy-AM"/>
        </w:rPr>
        <w:t xml:space="preserve">մ </w:t>
      </w:r>
      <w:proofErr w:type="spellStart"/>
      <w:r w:rsidRPr="002857EB">
        <w:rPr>
          <w:rFonts w:ascii="GHEA Grapalat" w:hAnsi="GHEA Grapalat"/>
          <w:lang w:val="en-US"/>
        </w:rPr>
        <w:t>կիրառվում</w:t>
      </w:r>
      <w:proofErr w:type="spellEnd"/>
      <w:r w:rsidRPr="002857EB">
        <w:rPr>
          <w:rFonts w:ascii="GHEA Grapalat" w:hAnsi="GHEA Grapalat"/>
          <w:lang w:val="hy-AM"/>
        </w:rPr>
        <w:t xml:space="preserve"> են ոչ արդյունավետ։</w:t>
      </w:r>
    </w:p>
    <w:p w14:paraId="0A43DB56" w14:textId="77777777" w:rsidR="00233A12" w:rsidRPr="002857EB" w:rsidRDefault="00233A12" w:rsidP="004E7F56">
      <w:pPr>
        <w:pStyle w:val="af0"/>
        <w:numPr>
          <w:ilvl w:val="0"/>
          <w:numId w:val="17"/>
        </w:numPr>
        <w:spacing w:line="276" w:lineRule="auto"/>
        <w:jc w:val="both"/>
        <w:rPr>
          <w:rFonts w:ascii="GHEA Grapalat" w:hAnsi="GHEA Grapalat"/>
          <w:lang w:val="af-ZA"/>
        </w:rPr>
      </w:pPr>
      <w:proofErr w:type="spellStart"/>
      <w:r w:rsidRPr="002857EB">
        <w:rPr>
          <w:rFonts w:ascii="GHEA Grapalat" w:hAnsi="GHEA Grapalat"/>
          <w:lang w:val="en-US"/>
        </w:rPr>
        <w:t>Դասաժամ</w:t>
      </w:r>
      <w:proofErr w:type="spellEnd"/>
      <w:r w:rsidRPr="002857EB">
        <w:rPr>
          <w:rFonts w:ascii="GHEA Grapalat" w:hAnsi="GHEA Grapalat"/>
          <w:lang w:val="hy-AM"/>
        </w:rPr>
        <w:t xml:space="preserve">ի ոչ ճիշտ պլանավորումը, մասնավորապես՝ </w:t>
      </w:r>
      <w:proofErr w:type="spellStart"/>
      <w:r w:rsidRPr="002857EB">
        <w:rPr>
          <w:rFonts w:ascii="GHEA Grapalat" w:hAnsi="GHEA Grapalat"/>
          <w:lang w:val="en-US"/>
        </w:rPr>
        <w:t>ժամանակի</w:t>
      </w:r>
      <w:proofErr w:type="spellEnd"/>
      <w:r w:rsidRPr="002857EB">
        <w:rPr>
          <w:rFonts w:ascii="GHEA Grapalat" w:hAnsi="GHEA Grapalat"/>
          <w:lang w:val="af-ZA"/>
        </w:rPr>
        <w:t xml:space="preserve"> </w:t>
      </w:r>
      <w:proofErr w:type="spellStart"/>
      <w:r w:rsidRPr="002857EB">
        <w:rPr>
          <w:rFonts w:ascii="GHEA Grapalat" w:hAnsi="GHEA Grapalat"/>
          <w:lang w:val="en-US"/>
        </w:rPr>
        <w:t>ոչ</w:t>
      </w:r>
      <w:proofErr w:type="spellEnd"/>
      <w:r w:rsidRPr="002857EB">
        <w:rPr>
          <w:rFonts w:ascii="GHEA Grapalat" w:hAnsi="GHEA Grapalat"/>
          <w:lang w:val="af-ZA"/>
        </w:rPr>
        <w:t xml:space="preserve"> </w:t>
      </w:r>
      <w:proofErr w:type="spellStart"/>
      <w:r w:rsidRPr="002857EB">
        <w:rPr>
          <w:rFonts w:ascii="GHEA Grapalat" w:hAnsi="GHEA Grapalat"/>
          <w:lang w:val="en-US"/>
        </w:rPr>
        <w:t>ճիշտ</w:t>
      </w:r>
      <w:proofErr w:type="spellEnd"/>
      <w:r w:rsidRPr="002857EB">
        <w:rPr>
          <w:rFonts w:ascii="GHEA Grapalat" w:hAnsi="GHEA Grapalat"/>
          <w:lang w:val="af-ZA"/>
        </w:rPr>
        <w:t xml:space="preserve"> </w:t>
      </w:r>
      <w:proofErr w:type="spellStart"/>
      <w:r w:rsidRPr="002857EB">
        <w:rPr>
          <w:rFonts w:ascii="GHEA Grapalat" w:hAnsi="GHEA Grapalat"/>
          <w:lang w:val="en-US"/>
        </w:rPr>
        <w:t>բաշխ</w:t>
      </w:r>
      <w:proofErr w:type="spellEnd"/>
      <w:r w:rsidRPr="002857EB">
        <w:rPr>
          <w:rFonts w:ascii="GHEA Grapalat" w:hAnsi="GHEA Grapalat"/>
          <w:lang w:val="hy-AM"/>
        </w:rPr>
        <w:t xml:space="preserve">ումը, </w:t>
      </w:r>
      <w:proofErr w:type="spellStart"/>
      <w:r w:rsidRPr="002857EB">
        <w:rPr>
          <w:rFonts w:ascii="GHEA Grapalat" w:hAnsi="GHEA Grapalat"/>
          <w:lang w:val="en-US"/>
        </w:rPr>
        <w:t>աշխատանքային</w:t>
      </w:r>
      <w:proofErr w:type="spellEnd"/>
      <w:r w:rsidRPr="002857EB">
        <w:rPr>
          <w:rFonts w:ascii="GHEA Grapalat" w:hAnsi="GHEA Grapalat"/>
          <w:lang w:val="af-ZA"/>
        </w:rPr>
        <w:t xml:space="preserve"> </w:t>
      </w:r>
      <w:proofErr w:type="spellStart"/>
      <w:r w:rsidRPr="002857EB">
        <w:rPr>
          <w:rFonts w:ascii="GHEA Grapalat" w:hAnsi="GHEA Grapalat"/>
          <w:lang w:val="en-US"/>
        </w:rPr>
        <w:t>կանոն</w:t>
      </w:r>
      <w:r>
        <w:rPr>
          <w:rFonts w:ascii="GHEA Grapalat" w:hAnsi="GHEA Grapalat"/>
          <w:lang w:val="en-US"/>
        </w:rPr>
        <w:t>ն</w:t>
      </w:r>
      <w:r w:rsidRPr="002857EB">
        <w:rPr>
          <w:rFonts w:ascii="GHEA Grapalat" w:hAnsi="GHEA Grapalat"/>
          <w:lang w:val="en-US"/>
        </w:rPr>
        <w:t>երի</w:t>
      </w:r>
      <w:proofErr w:type="spellEnd"/>
      <w:r w:rsidRPr="002857EB">
        <w:rPr>
          <w:rFonts w:ascii="GHEA Grapalat" w:hAnsi="GHEA Grapalat"/>
          <w:lang w:val="af-ZA"/>
        </w:rPr>
        <w:t xml:space="preserve"> </w:t>
      </w:r>
      <w:r>
        <w:rPr>
          <w:rFonts w:ascii="GHEA Grapalat" w:hAnsi="GHEA Grapalat"/>
          <w:lang w:val="hy-AM"/>
        </w:rPr>
        <w:t xml:space="preserve">ոչ </w:t>
      </w:r>
      <w:proofErr w:type="spellStart"/>
      <w:r w:rsidRPr="002857EB">
        <w:rPr>
          <w:rFonts w:ascii="GHEA Grapalat" w:hAnsi="GHEA Grapalat"/>
          <w:lang w:val="en-US"/>
        </w:rPr>
        <w:t>հստակ</w:t>
      </w:r>
      <w:proofErr w:type="spellEnd"/>
      <w:r w:rsidRPr="002857EB">
        <w:rPr>
          <w:rFonts w:ascii="GHEA Grapalat" w:hAnsi="GHEA Grapalat"/>
          <w:lang w:val="af-ZA"/>
        </w:rPr>
        <w:t xml:space="preserve"> </w:t>
      </w:r>
      <w:proofErr w:type="spellStart"/>
      <w:r w:rsidRPr="002857EB">
        <w:rPr>
          <w:rFonts w:ascii="GHEA Grapalat" w:hAnsi="GHEA Grapalat"/>
          <w:lang w:val="en-US"/>
        </w:rPr>
        <w:t>սահման</w:t>
      </w:r>
      <w:proofErr w:type="spellEnd"/>
      <w:r w:rsidRPr="002857EB">
        <w:rPr>
          <w:rFonts w:ascii="GHEA Grapalat" w:hAnsi="GHEA Grapalat"/>
          <w:lang w:val="hy-AM"/>
        </w:rPr>
        <w:t>ումը հաճախ հանգեցնում են դասի արդյունավ</w:t>
      </w:r>
      <w:r>
        <w:rPr>
          <w:rFonts w:ascii="GHEA Grapalat" w:hAnsi="GHEA Grapalat"/>
          <w:lang w:val="en-US"/>
        </w:rPr>
        <w:t>ե</w:t>
      </w:r>
      <w:r w:rsidRPr="002857EB">
        <w:rPr>
          <w:rFonts w:ascii="GHEA Grapalat" w:hAnsi="GHEA Grapalat"/>
          <w:lang w:val="hy-AM"/>
        </w:rPr>
        <w:t xml:space="preserve">տության նվազեցմանը։ </w:t>
      </w:r>
    </w:p>
    <w:p w14:paraId="68421814" w14:textId="77777777" w:rsidR="00233A12" w:rsidRPr="00022393" w:rsidRDefault="00233A12" w:rsidP="00CD781D">
      <w:pPr>
        <w:pStyle w:val="af0"/>
        <w:spacing w:line="276" w:lineRule="auto"/>
        <w:ind w:left="1287"/>
        <w:rPr>
          <w:rFonts w:ascii="GHEA Grapalat" w:hAnsi="GHEA Grapalat"/>
          <w:color w:val="17365D" w:themeColor="text2" w:themeShade="BF"/>
          <w:highlight w:val="green"/>
          <w:lang w:val="af-ZA"/>
        </w:rPr>
      </w:pPr>
    </w:p>
    <w:p w14:paraId="4AA2AD0D" w14:textId="77777777" w:rsidR="00233A12" w:rsidRPr="00022393" w:rsidRDefault="00233A12" w:rsidP="00CD781D">
      <w:pPr>
        <w:tabs>
          <w:tab w:val="left" w:pos="284"/>
          <w:tab w:val="left" w:pos="851"/>
          <w:tab w:val="left" w:pos="993"/>
          <w:tab w:val="left" w:pos="8364"/>
        </w:tabs>
        <w:ind w:hanging="142"/>
        <w:rPr>
          <w:rFonts w:ascii="GHEA Grapalat" w:hAnsi="GHEA Grapalat"/>
          <w:b/>
          <w:color w:val="17365D" w:themeColor="text2" w:themeShade="BF"/>
          <w:sz w:val="24"/>
          <w:szCs w:val="24"/>
          <w:lang w:val="hy-AM"/>
        </w:rPr>
      </w:pPr>
      <w:r w:rsidRPr="00022393">
        <w:rPr>
          <w:rFonts w:ascii="GHEA Grapalat" w:eastAsiaTheme="majorEastAsia" w:hAnsi="GHEA Grapalat" w:cs="Arial"/>
          <w:b/>
          <w:noProof/>
          <w:color w:val="17365D" w:themeColor="text2" w:themeShade="BF"/>
          <w:sz w:val="24"/>
          <w:szCs w:val="32"/>
          <w:highlight w:val="green"/>
          <w:lang w:val="en-GB" w:eastAsia="en-GB"/>
        </w:rPr>
        <mc:AlternateContent>
          <mc:Choice Requires="wps">
            <w:drawing>
              <wp:anchor distT="0" distB="0" distL="114300" distR="114300" simplePos="0" relativeHeight="251735552" behindDoc="0" locked="0" layoutInCell="1" allowOverlap="1" wp14:anchorId="51D888EF" wp14:editId="7B0A10A3">
                <wp:simplePos x="0" y="0"/>
                <wp:positionH relativeFrom="margin">
                  <wp:posOffset>-746</wp:posOffset>
                </wp:positionH>
                <wp:positionV relativeFrom="paragraph">
                  <wp:posOffset>308191</wp:posOffset>
                </wp:positionV>
                <wp:extent cx="1308683" cy="0"/>
                <wp:effectExtent l="0" t="0" r="12700" b="12700"/>
                <wp:wrapNone/>
                <wp:docPr id="548772508" name="Прямая соединительная линия 461"/>
                <wp:cNvGraphicFramePr/>
                <a:graphic xmlns:a="http://schemas.openxmlformats.org/drawingml/2006/main">
                  <a:graphicData uri="http://schemas.microsoft.com/office/word/2010/wordprocessingShape">
                    <wps:wsp>
                      <wps:cNvCnPr/>
                      <wps:spPr>
                        <a:xfrm flipV="1">
                          <a:off x="0" y="0"/>
                          <a:ext cx="1308683"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6B664BD5" id="Прямая соединительная линия 461" o:spid="_x0000_s1026" style="position:absolute;flip:y;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4.25pt" to="103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" strokecolor="#4f81bd [3204]" strokeweight="1.5pt">
                <w10:wrap anchorx="margin"/>
              </v:line>
            </w:pict>
          </mc:Fallback>
        </mc:AlternateContent>
      </w:r>
      <w:r w:rsidRPr="00022393">
        <w:rPr>
          <w:rFonts w:ascii="GHEA Grapalat" w:hAnsi="GHEA Grapalat"/>
          <w:b/>
          <w:color w:val="17365D" w:themeColor="text2" w:themeShade="BF"/>
          <w:sz w:val="24"/>
          <w:szCs w:val="24"/>
          <w:lang w:val="af-ZA"/>
        </w:rPr>
        <w:tab/>
      </w:r>
      <w:r w:rsidRPr="00022393">
        <w:rPr>
          <w:rFonts w:ascii="GHEA Grapalat" w:hAnsi="GHEA Grapalat"/>
          <w:b/>
          <w:color w:val="17365D" w:themeColor="text2" w:themeShade="BF"/>
          <w:sz w:val="24"/>
          <w:szCs w:val="24"/>
        </w:rPr>
        <w:t xml:space="preserve">Բ) </w:t>
      </w:r>
      <w:proofErr w:type="spellStart"/>
      <w:r w:rsidRPr="00022393">
        <w:rPr>
          <w:rFonts w:ascii="GHEA Grapalat" w:hAnsi="GHEA Grapalat"/>
          <w:b/>
          <w:color w:val="17365D" w:themeColor="text2" w:themeShade="BF"/>
          <w:sz w:val="24"/>
          <w:szCs w:val="24"/>
        </w:rPr>
        <w:t>Դասավանդում</w:t>
      </w:r>
      <w:proofErr w:type="spellEnd"/>
    </w:p>
    <w:p w14:paraId="6B56B34A" w14:textId="77777777" w:rsidR="00233A12" w:rsidRPr="00233A12" w:rsidRDefault="00233A12" w:rsidP="004E7F56">
      <w:pPr>
        <w:pStyle w:val="af0"/>
        <w:numPr>
          <w:ilvl w:val="0"/>
          <w:numId w:val="18"/>
        </w:numPr>
        <w:tabs>
          <w:tab w:val="left" w:pos="284"/>
          <w:tab w:val="left" w:pos="8364"/>
        </w:tabs>
        <w:spacing w:line="276" w:lineRule="auto"/>
        <w:jc w:val="both"/>
        <w:rPr>
          <w:rFonts w:ascii="GHEA Grapalat" w:hAnsi="GHEA Grapalat"/>
          <w:lang w:val="hy-AM"/>
        </w:rPr>
      </w:pPr>
      <w:r w:rsidRPr="00233A12">
        <w:rPr>
          <w:rFonts w:ascii="GHEA Grapalat" w:hAnsi="GHEA Grapalat"/>
          <w:lang w:val="hy-AM"/>
        </w:rPr>
        <w:t>Ոչ բոլոր սովորողներն են</w:t>
      </w:r>
      <w:r w:rsidRPr="002857EB">
        <w:rPr>
          <w:rFonts w:ascii="GHEA Grapalat" w:hAnsi="GHEA Grapalat"/>
          <w:lang w:val="hy-AM"/>
        </w:rPr>
        <w:t xml:space="preserve"> </w:t>
      </w:r>
      <w:r w:rsidRPr="00233A12">
        <w:rPr>
          <w:rFonts w:ascii="GHEA Grapalat" w:hAnsi="GHEA Grapalat"/>
          <w:lang w:val="hy-AM"/>
        </w:rPr>
        <w:t>ներգրավված դասերին:</w:t>
      </w:r>
    </w:p>
    <w:p w14:paraId="782904C2" w14:textId="77777777" w:rsidR="00233A12" w:rsidRPr="000D498B" w:rsidRDefault="00233A12" w:rsidP="004E7F56">
      <w:pPr>
        <w:pStyle w:val="af0"/>
        <w:numPr>
          <w:ilvl w:val="0"/>
          <w:numId w:val="18"/>
        </w:numPr>
        <w:spacing w:line="276" w:lineRule="auto"/>
        <w:jc w:val="both"/>
        <w:rPr>
          <w:rFonts w:ascii="GHEA Grapalat" w:hAnsi="GHEA Grapalat"/>
          <w:lang w:val="hy-AM"/>
        </w:rPr>
      </w:pPr>
      <w:r w:rsidRPr="000D498B">
        <w:rPr>
          <w:rFonts w:ascii="GHEA Grapalat" w:hAnsi="GHEA Grapalat"/>
          <w:lang w:val="hy-AM"/>
        </w:rPr>
        <w:t>Դասերին հաճախ հստակ չեն սահմանվում դասի նպատակները, վերջնարդյունքները,</w:t>
      </w:r>
      <w:r w:rsidRPr="002857EB">
        <w:rPr>
          <w:rFonts w:ascii="GHEA Grapalat" w:hAnsi="GHEA Grapalat"/>
          <w:lang w:val="hy-AM"/>
        </w:rPr>
        <w:t xml:space="preserve"> </w:t>
      </w:r>
      <w:r w:rsidRPr="000D498B">
        <w:rPr>
          <w:rFonts w:ascii="GHEA Grapalat" w:hAnsi="GHEA Grapalat"/>
          <w:lang w:val="hy-AM"/>
        </w:rPr>
        <w:t>որոշ դեպքերում դասարանա</w:t>
      </w:r>
      <w:r w:rsidRPr="002857EB">
        <w:rPr>
          <w:rFonts w:ascii="GHEA Grapalat" w:hAnsi="GHEA Grapalat"/>
          <w:lang w:val="hy-AM"/>
        </w:rPr>
        <w:t>յի</w:t>
      </w:r>
      <w:r w:rsidRPr="000D498B">
        <w:rPr>
          <w:rFonts w:ascii="GHEA Grapalat" w:hAnsi="GHEA Grapalat"/>
          <w:lang w:val="hy-AM"/>
        </w:rPr>
        <w:t xml:space="preserve">ն </w:t>
      </w:r>
      <w:r w:rsidRPr="002857EB">
        <w:rPr>
          <w:rFonts w:ascii="GHEA Grapalat" w:hAnsi="GHEA Grapalat"/>
          <w:lang w:val="hy-AM"/>
        </w:rPr>
        <w:t xml:space="preserve">առաջադրանքները </w:t>
      </w:r>
      <w:r w:rsidRPr="000D498B">
        <w:rPr>
          <w:rFonts w:ascii="GHEA Grapalat" w:hAnsi="GHEA Grapalat"/>
          <w:lang w:val="hy-AM"/>
        </w:rPr>
        <w:t>և կիրառվող մեթոդները միտված չեն վերջնարդյունքների</w:t>
      </w:r>
      <w:r w:rsidRPr="002857EB">
        <w:rPr>
          <w:rFonts w:ascii="GHEA Grapalat" w:hAnsi="GHEA Grapalat"/>
          <w:lang w:val="hy-AM"/>
        </w:rPr>
        <w:t xml:space="preserve"> </w:t>
      </w:r>
      <w:r w:rsidRPr="000D498B">
        <w:rPr>
          <w:rFonts w:ascii="GHEA Grapalat" w:hAnsi="GHEA Grapalat"/>
          <w:lang w:val="hy-AM"/>
        </w:rPr>
        <w:t>ապահովմանը:</w:t>
      </w:r>
    </w:p>
    <w:p w14:paraId="58A86F73" w14:textId="77777777" w:rsidR="00233A12" w:rsidRPr="000D498B" w:rsidRDefault="00233A12" w:rsidP="004E7F56">
      <w:pPr>
        <w:pStyle w:val="af0"/>
        <w:numPr>
          <w:ilvl w:val="0"/>
          <w:numId w:val="18"/>
        </w:numPr>
        <w:tabs>
          <w:tab w:val="left" w:pos="426"/>
        </w:tabs>
        <w:spacing w:line="276" w:lineRule="auto"/>
        <w:jc w:val="both"/>
        <w:rPr>
          <w:rFonts w:ascii="GHEA Grapalat" w:hAnsi="GHEA Grapalat"/>
          <w:lang w:val="hy-AM"/>
        </w:rPr>
      </w:pPr>
      <w:r w:rsidRPr="002857EB">
        <w:rPr>
          <w:rFonts w:ascii="GHEA Grapalat" w:hAnsi="GHEA Grapalat"/>
          <w:lang w:val="hy-AM"/>
        </w:rPr>
        <w:lastRenderedPageBreak/>
        <w:t xml:space="preserve">Թույլ են արտահայտված </w:t>
      </w:r>
      <w:r w:rsidRPr="000D498B">
        <w:rPr>
          <w:rFonts w:ascii="GHEA Grapalat" w:hAnsi="GHEA Grapalat"/>
          <w:lang w:val="hy-AM"/>
        </w:rPr>
        <w:t>միջառարկայական կապեր</w:t>
      </w:r>
      <w:r w:rsidRPr="002857EB">
        <w:rPr>
          <w:rFonts w:ascii="GHEA Grapalat" w:hAnsi="GHEA Grapalat"/>
          <w:lang w:val="hy-AM"/>
        </w:rPr>
        <w:t xml:space="preserve">ը և </w:t>
      </w:r>
      <w:r w:rsidRPr="000D498B">
        <w:rPr>
          <w:rFonts w:ascii="GHEA Grapalat" w:hAnsi="GHEA Grapalat"/>
          <w:lang w:val="hy-AM"/>
        </w:rPr>
        <w:t>կապ</w:t>
      </w:r>
      <w:r w:rsidRPr="002857EB">
        <w:rPr>
          <w:rFonts w:ascii="GHEA Grapalat" w:hAnsi="GHEA Grapalat"/>
          <w:lang w:val="hy-AM"/>
        </w:rPr>
        <w:t xml:space="preserve">ը </w:t>
      </w:r>
      <w:r w:rsidRPr="000D498B">
        <w:rPr>
          <w:rFonts w:ascii="GHEA Grapalat" w:hAnsi="GHEA Grapalat"/>
          <w:lang w:val="hy-AM"/>
        </w:rPr>
        <w:t>առօրյայի հետ</w:t>
      </w:r>
      <w:r w:rsidRPr="002857EB">
        <w:rPr>
          <w:rFonts w:ascii="GHEA Grapalat" w:hAnsi="GHEA Grapalat"/>
          <w:lang w:val="hy-AM"/>
        </w:rPr>
        <w:t xml:space="preserve">։  </w:t>
      </w:r>
    </w:p>
    <w:p w14:paraId="50C87B0C" w14:textId="77777777" w:rsidR="00233A12" w:rsidRPr="000D498B" w:rsidRDefault="00233A12" w:rsidP="004E7F56">
      <w:pPr>
        <w:pStyle w:val="af0"/>
        <w:numPr>
          <w:ilvl w:val="0"/>
          <w:numId w:val="18"/>
        </w:numPr>
        <w:spacing w:line="276" w:lineRule="auto"/>
        <w:jc w:val="both"/>
        <w:rPr>
          <w:rFonts w:ascii="GHEA Grapalat" w:hAnsi="GHEA Grapalat"/>
          <w:lang w:val="hy-AM"/>
        </w:rPr>
      </w:pPr>
      <w:r w:rsidRPr="000D498B">
        <w:rPr>
          <w:rFonts w:ascii="GHEA Grapalat" w:hAnsi="GHEA Grapalat"/>
          <w:lang w:val="hy-AM"/>
        </w:rPr>
        <w:t>Սովորողների ընկալման կամ իմացության մակարդակի ստուգումը հաճախ մակերեսային է իրականացվում, չեն պահանջվում հիմնավորումներ:</w:t>
      </w:r>
    </w:p>
    <w:p w14:paraId="36256742" w14:textId="77777777" w:rsidR="00233A12" w:rsidRPr="000D498B" w:rsidRDefault="00233A12" w:rsidP="004E7F56">
      <w:pPr>
        <w:pStyle w:val="af0"/>
        <w:numPr>
          <w:ilvl w:val="0"/>
          <w:numId w:val="18"/>
        </w:numPr>
        <w:spacing w:line="276" w:lineRule="auto"/>
        <w:jc w:val="both"/>
        <w:rPr>
          <w:rFonts w:ascii="GHEA Grapalat" w:hAnsi="GHEA Grapalat"/>
          <w:lang w:val="hy-AM"/>
        </w:rPr>
      </w:pPr>
      <w:r w:rsidRPr="000D498B">
        <w:rPr>
          <w:rFonts w:ascii="GHEA Grapalat" w:hAnsi="GHEA Grapalat"/>
          <w:lang w:val="hy-AM"/>
        </w:rPr>
        <w:t>Չեն կիրառվում գնահատման տարբեր ձևեր և մեթոդներ,</w:t>
      </w:r>
      <w:r w:rsidRPr="002857EB">
        <w:rPr>
          <w:rFonts w:ascii="GHEA Grapalat" w:hAnsi="GHEA Grapalat"/>
          <w:lang w:val="hy-AM"/>
        </w:rPr>
        <w:t xml:space="preserve"> </w:t>
      </w:r>
      <w:r w:rsidRPr="000D498B">
        <w:rPr>
          <w:rFonts w:ascii="GHEA Grapalat" w:hAnsi="GHEA Grapalat"/>
          <w:lang w:val="hy-AM"/>
        </w:rPr>
        <w:t>հաճախ գնահատականները չեն հիմնավորվում</w:t>
      </w:r>
      <w:r w:rsidRPr="002857EB">
        <w:rPr>
          <w:rFonts w:ascii="GHEA Grapalat" w:hAnsi="GHEA Grapalat"/>
          <w:lang w:val="hy-AM"/>
        </w:rPr>
        <w:t xml:space="preserve"> կամ չեն </w:t>
      </w:r>
      <w:r w:rsidRPr="000D498B">
        <w:rPr>
          <w:rFonts w:ascii="GHEA Grapalat" w:hAnsi="GHEA Grapalat"/>
          <w:lang w:val="hy-AM"/>
        </w:rPr>
        <w:t>մեկնաբանվում</w:t>
      </w:r>
      <w:r w:rsidRPr="002857EB">
        <w:rPr>
          <w:rFonts w:ascii="GHEA Grapalat" w:hAnsi="GHEA Grapalat"/>
          <w:lang w:val="hy-AM"/>
        </w:rPr>
        <w:t>։</w:t>
      </w:r>
    </w:p>
    <w:p w14:paraId="53F71808" w14:textId="3368C713" w:rsidR="00233A12" w:rsidRDefault="00233A12" w:rsidP="004E7F56">
      <w:pPr>
        <w:pStyle w:val="af0"/>
        <w:numPr>
          <w:ilvl w:val="0"/>
          <w:numId w:val="18"/>
        </w:numPr>
        <w:spacing w:line="276" w:lineRule="auto"/>
        <w:jc w:val="both"/>
        <w:rPr>
          <w:rFonts w:ascii="GHEA Grapalat" w:hAnsi="GHEA Grapalat"/>
          <w:lang w:val="hy-AM"/>
        </w:rPr>
      </w:pPr>
      <w:r w:rsidRPr="000D498B">
        <w:rPr>
          <w:rFonts w:ascii="GHEA Grapalat" w:hAnsi="GHEA Grapalat"/>
          <w:lang w:val="hy-AM"/>
        </w:rPr>
        <w:t xml:space="preserve">Հետադարձ կապի ապահովումը </w:t>
      </w:r>
      <w:r w:rsidRPr="002857EB">
        <w:rPr>
          <w:rFonts w:ascii="GHEA Grapalat" w:hAnsi="GHEA Grapalat"/>
          <w:lang w:val="hy-AM"/>
        </w:rPr>
        <w:t xml:space="preserve">որոշ դեպքերում </w:t>
      </w:r>
      <w:r w:rsidRPr="000D498B">
        <w:rPr>
          <w:rFonts w:ascii="GHEA Grapalat" w:hAnsi="GHEA Grapalat"/>
          <w:lang w:val="hy-AM"/>
        </w:rPr>
        <w:t>թույլ է</w:t>
      </w:r>
      <w:r w:rsidRPr="002857EB">
        <w:rPr>
          <w:rFonts w:ascii="GHEA Grapalat" w:hAnsi="GHEA Grapalat"/>
          <w:lang w:val="hy-AM"/>
        </w:rPr>
        <w:t xml:space="preserve">։ </w:t>
      </w:r>
    </w:p>
    <w:p w14:paraId="55A9FA85" w14:textId="77777777" w:rsidR="00B945F2" w:rsidRPr="002857EB" w:rsidRDefault="00B945F2" w:rsidP="00CD781D">
      <w:pPr>
        <w:pStyle w:val="af0"/>
        <w:spacing w:line="276" w:lineRule="auto"/>
        <w:ind w:left="1287"/>
        <w:jc w:val="both"/>
        <w:rPr>
          <w:rFonts w:ascii="GHEA Grapalat" w:hAnsi="GHEA Grapalat"/>
          <w:lang w:val="hy-AM"/>
        </w:rPr>
      </w:pPr>
    </w:p>
    <w:p w14:paraId="47583E76" w14:textId="77777777" w:rsidR="00233A12" w:rsidRPr="00022393" w:rsidRDefault="00233A12" w:rsidP="00CD781D">
      <w:pPr>
        <w:tabs>
          <w:tab w:val="left" w:pos="426"/>
          <w:tab w:val="left" w:pos="993"/>
          <w:tab w:val="left" w:pos="3018"/>
        </w:tabs>
        <w:rPr>
          <w:rFonts w:ascii="GHEA Grapalat" w:hAnsi="GHEA Grapalat"/>
          <w:b/>
          <w:color w:val="17365D" w:themeColor="text2" w:themeShade="BF"/>
          <w:sz w:val="24"/>
          <w:szCs w:val="24"/>
        </w:rPr>
      </w:pPr>
      <w:r w:rsidRPr="00022393">
        <w:rPr>
          <w:rFonts w:ascii="GHEA Grapalat" w:hAnsi="GHEA Grapalat"/>
          <w:b/>
          <w:noProof/>
          <w:color w:val="17365D" w:themeColor="text2" w:themeShade="BF"/>
          <w:sz w:val="24"/>
          <w:szCs w:val="24"/>
          <w:lang w:val="en-GB" w:eastAsia="en-GB"/>
        </w:rPr>
        <mc:AlternateContent>
          <mc:Choice Requires="wps">
            <w:drawing>
              <wp:anchor distT="0" distB="0" distL="114300" distR="114300" simplePos="0" relativeHeight="251736576" behindDoc="0" locked="0" layoutInCell="1" allowOverlap="1" wp14:anchorId="4C2D38EC" wp14:editId="7DED8B60">
                <wp:simplePos x="0" y="0"/>
                <wp:positionH relativeFrom="margin">
                  <wp:posOffset>-746</wp:posOffset>
                </wp:positionH>
                <wp:positionV relativeFrom="paragraph">
                  <wp:posOffset>309012</wp:posOffset>
                </wp:positionV>
                <wp:extent cx="2877424" cy="0"/>
                <wp:effectExtent l="0" t="0" r="18415" b="12700"/>
                <wp:wrapNone/>
                <wp:docPr id="1989424615" name="Прямая соединительная линия 461"/>
                <wp:cNvGraphicFramePr/>
                <a:graphic xmlns:a="http://schemas.openxmlformats.org/drawingml/2006/main">
                  <a:graphicData uri="http://schemas.microsoft.com/office/word/2010/wordprocessingShape">
                    <wps:wsp>
                      <wps:cNvCnPr/>
                      <wps:spPr>
                        <a:xfrm flipV="1">
                          <a:off x="0" y="0"/>
                          <a:ext cx="2877424"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2684306A" id="Прямая соединительная линия 461" o:spid="_x0000_s1026" style="position:absolute;flip:y;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24.35pt" to="226.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" strokecolor="#4f81bd [3204]" strokeweight="1.5pt">
                <w10:wrap anchorx="margin"/>
              </v:line>
            </w:pict>
          </mc:Fallback>
        </mc:AlternateContent>
      </w:r>
      <w:r w:rsidRPr="00022393">
        <w:rPr>
          <w:rFonts w:ascii="GHEA Grapalat" w:hAnsi="GHEA Grapalat"/>
          <w:b/>
          <w:color w:val="17365D" w:themeColor="text2" w:themeShade="BF"/>
          <w:sz w:val="24"/>
          <w:szCs w:val="24"/>
        </w:rPr>
        <w:t xml:space="preserve">Գ) </w:t>
      </w:r>
      <w:proofErr w:type="spellStart"/>
      <w:r w:rsidRPr="00022393">
        <w:rPr>
          <w:rFonts w:ascii="GHEA Grapalat" w:hAnsi="GHEA Grapalat"/>
          <w:b/>
          <w:color w:val="17365D" w:themeColor="text2" w:themeShade="BF"/>
          <w:sz w:val="24"/>
          <w:szCs w:val="24"/>
        </w:rPr>
        <w:t>Կարողունակությունների</w:t>
      </w:r>
      <w:proofErr w:type="spellEnd"/>
      <w:r w:rsidRPr="00022393">
        <w:rPr>
          <w:rFonts w:ascii="GHEA Grapalat" w:hAnsi="GHEA Grapalat"/>
          <w:b/>
          <w:color w:val="17365D" w:themeColor="text2" w:themeShade="BF"/>
          <w:sz w:val="24"/>
          <w:szCs w:val="24"/>
        </w:rPr>
        <w:t xml:space="preserve"> </w:t>
      </w:r>
      <w:proofErr w:type="spellStart"/>
      <w:r w:rsidRPr="00022393">
        <w:rPr>
          <w:rFonts w:ascii="GHEA Grapalat" w:hAnsi="GHEA Grapalat"/>
          <w:b/>
          <w:color w:val="17365D" w:themeColor="text2" w:themeShade="BF"/>
          <w:sz w:val="24"/>
          <w:szCs w:val="24"/>
        </w:rPr>
        <w:t>ձևավորում</w:t>
      </w:r>
      <w:proofErr w:type="spellEnd"/>
    </w:p>
    <w:p w14:paraId="6C6C45AB" w14:textId="4371BE93" w:rsidR="00233A12" w:rsidRPr="00022393" w:rsidRDefault="00233A12" w:rsidP="004E7F56">
      <w:pPr>
        <w:pStyle w:val="af0"/>
        <w:numPr>
          <w:ilvl w:val="0"/>
          <w:numId w:val="20"/>
        </w:numPr>
        <w:tabs>
          <w:tab w:val="left" w:pos="426"/>
          <w:tab w:val="left" w:pos="993"/>
          <w:tab w:val="left" w:pos="1276"/>
        </w:tabs>
        <w:spacing w:line="276" w:lineRule="auto"/>
        <w:ind w:left="993" w:firstLine="0"/>
        <w:rPr>
          <w:rFonts w:ascii="GHEA Grapalat" w:hAnsi="GHEA Grapalat"/>
          <w:lang w:val="en-US"/>
        </w:rPr>
      </w:pPr>
      <w:proofErr w:type="spellStart"/>
      <w:r w:rsidRPr="00022393">
        <w:rPr>
          <w:rFonts w:ascii="GHEA Grapalat" w:hAnsi="GHEA Grapalat" w:cs="Sylfaen"/>
        </w:rPr>
        <w:t>Հաճախ</w:t>
      </w:r>
      <w:proofErr w:type="spellEnd"/>
      <w:r w:rsidRPr="00022393">
        <w:rPr>
          <w:rFonts w:ascii="GHEA Grapalat" w:hAnsi="GHEA Grapalat" w:cs="Sylfaen"/>
          <w:lang w:val="en-US"/>
        </w:rPr>
        <w:t xml:space="preserve"> </w:t>
      </w:r>
      <w:proofErr w:type="spellStart"/>
      <w:r w:rsidRPr="00022393">
        <w:rPr>
          <w:rFonts w:ascii="GHEA Grapalat" w:hAnsi="GHEA Grapalat" w:cs="Sylfaen"/>
        </w:rPr>
        <w:t>առաջադրվող</w:t>
      </w:r>
      <w:proofErr w:type="spellEnd"/>
      <w:r w:rsidRPr="00022393">
        <w:rPr>
          <w:rFonts w:ascii="GHEA Grapalat" w:hAnsi="GHEA Grapalat" w:cs="Sylfaen"/>
          <w:lang w:val="en-US"/>
        </w:rPr>
        <w:t xml:space="preserve"> </w:t>
      </w:r>
      <w:proofErr w:type="spellStart"/>
      <w:r w:rsidRPr="00022393">
        <w:rPr>
          <w:rFonts w:ascii="GHEA Grapalat" w:hAnsi="GHEA Grapalat" w:cs="Sylfaen"/>
        </w:rPr>
        <w:t>հարցերն</w:t>
      </w:r>
      <w:proofErr w:type="spellEnd"/>
      <w:r w:rsidRPr="00022393">
        <w:rPr>
          <w:rFonts w:ascii="GHEA Grapalat" w:hAnsi="GHEA Grapalat" w:cs="Sylfaen"/>
          <w:lang w:val="en-US"/>
        </w:rPr>
        <w:t xml:space="preserve"> </w:t>
      </w:r>
      <w:proofErr w:type="spellStart"/>
      <w:r w:rsidRPr="00022393">
        <w:rPr>
          <w:rFonts w:ascii="GHEA Grapalat" w:hAnsi="GHEA Grapalat" w:cs="Sylfaen"/>
        </w:rPr>
        <w:t>ու</w:t>
      </w:r>
      <w:proofErr w:type="spellEnd"/>
      <w:r w:rsidRPr="00022393">
        <w:rPr>
          <w:rFonts w:ascii="GHEA Grapalat" w:hAnsi="GHEA Grapalat" w:cs="Sylfaen"/>
          <w:lang w:val="en-US"/>
        </w:rPr>
        <w:t xml:space="preserve"> </w:t>
      </w:r>
      <w:proofErr w:type="spellStart"/>
      <w:r w:rsidRPr="00022393">
        <w:rPr>
          <w:rFonts w:ascii="GHEA Grapalat" w:hAnsi="GHEA Grapalat" w:cs="Sylfaen"/>
        </w:rPr>
        <w:t>առաջադրանքները</w:t>
      </w:r>
      <w:proofErr w:type="spellEnd"/>
      <w:r w:rsidRPr="00022393">
        <w:rPr>
          <w:rFonts w:ascii="GHEA Grapalat" w:hAnsi="GHEA Grapalat" w:cs="Sylfaen"/>
          <w:lang w:val="hy-AM"/>
        </w:rPr>
        <w:t>, դասերին կիրառվող մեթոդները</w:t>
      </w:r>
      <w:r w:rsidRPr="00022393">
        <w:rPr>
          <w:rFonts w:ascii="GHEA Grapalat" w:hAnsi="GHEA Grapalat" w:cs="Sylfaen"/>
          <w:lang w:val="en-US"/>
        </w:rPr>
        <w:t xml:space="preserve"> </w:t>
      </w:r>
      <w:proofErr w:type="spellStart"/>
      <w:r w:rsidRPr="00022393">
        <w:rPr>
          <w:rFonts w:ascii="GHEA Grapalat" w:hAnsi="GHEA Grapalat" w:cs="Sylfaen"/>
        </w:rPr>
        <w:t>միտված</w:t>
      </w:r>
      <w:proofErr w:type="spellEnd"/>
      <w:r w:rsidRPr="00022393">
        <w:rPr>
          <w:rFonts w:ascii="GHEA Grapalat" w:hAnsi="GHEA Grapalat" w:cs="Sylfaen"/>
          <w:lang w:val="en-US"/>
        </w:rPr>
        <w:t xml:space="preserve"> </w:t>
      </w:r>
      <w:proofErr w:type="spellStart"/>
      <w:r w:rsidRPr="00022393">
        <w:rPr>
          <w:rFonts w:ascii="GHEA Grapalat" w:hAnsi="GHEA Grapalat" w:cs="Sylfaen"/>
        </w:rPr>
        <w:t>չեն</w:t>
      </w:r>
      <w:proofErr w:type="spellEnd"/>
      <w:r w:rsidRPr="00022393">
        <w:rPr>
          <w:rFonts w:ascii="GHEA Grapalat" w:hAnsi="GHEA Grapalat" w:cs="Sylfaen"/>
          <w:lang w:val="en-US"/>
        </w:rPr>
        <w:t xml:space="preserve"> </w:t>
      </w:r>
      <w:proofErr w:type="spellStart"/>
      <w:r w:rsidRPr="00022393">
        <w:rPr>
          <w:rFonts w:ascii="GHEA Grapalat" w:hAnsi="GHEA Grapalat" w:cs="Sylfaen"/>
        </w:rPr>
        <w:t>սովորողների</w:t>
      </w:r>
      <w:proofErr w:type="spellEnd"/>
      <w:r w:rsidRPr="00022393">
        <w:rPr>
          <w:rFonts w:ascii="GHEA Grapalat" w:hAnsi="GHEA Grapalat" w:cs="Sylfaen"/>
          <w:lang w:val="en-US"/>
        </w:rPr>
        <w:t xml:space="preserve"> </w:t>
      </w:r>
      <w:proofErr w:type="spellStart"/>
      <w:r w:rsidRPr="00022393">
        <w:rPr>
          <w:rFonts w:ascii="GHEA Grapalat" w:hAnsi="GHEA Grapalat" w:cs="Sylfaen"/>
        </w:rPr>
        <w:t>քննադատական</w:t>
      </w:r>
      <w:proofErr w:type="spellEnd"/>
      <w:r w:rsidRPr="00022393">
        <w:rPr>
          <w:rFonts w:ascii="GHEA Grapalat" w:hAnsi="GHEA Grapalat" w:cs="Sylfaen"/>
          <w:lang w:val="en-US"/>
        </w:rPr>
        <w:t xml:space="preserve"> </w:t>
      </w:r>
      <w:r w:rsidRPr="00022393">
        <w:rPr>
          <w:rFonts w:ascii="GHEA Grapalat" w:hAnsi="GHEA Grapalat" w:cs="Sylfaen"/>
        </w:rPr>
        <w:t>և</w:t>
      </w:r>
      <w:r w:rsidRPr="00022393">
        <w:rPr>
          <w:rFonts w:ascii="GHEA Grapalat" w:hAnsi="GHEA Grapalat" w:cs="Sylfaen"/>
          <w:lang w:val="en-US"/>
        </w:rPr>
        <w:t xml:space="preserve"> </w:t>
      </w:r>
      <w:proofErr w:type="spellStart"/>
      <w:r w:rsidRPr="00022393">
        <w:rPr>
          <w:rFonts w:ascii="GHEA Grapalat" w:hAnsi="GHEA Grapalat" w:cs="Sylfaen"/>
        </w:rPr>
        <w:t>ստեղծագործական</w:t>
      </w:r>
      <w:proofErr w:type="spellEnd"/>
      <w:r w:rsidRPr="00022393">
        <w:rPr>
          <w:rFonts w:ascii="GHEA Grapalat" w:hAnsi="GHEA Grapalat" w:cs="Sylfaen"/>
          <w:lang w:val="en-US"/>
        </w:rPr>
        <w:t xml:space="preserve"> </w:t>
      </w:r>
      <w:proofErr w:type="spellStart"/>
      <w:r w:rsidRPr="00022393">
        <w:rPr>
          <w:rFonts w:ascii="GHEA Grapalat" w:hAnsi="GHEA Grapalat" w:cs="Sylfaen"/>
        </w:rPr>
        <w:t>մտածողության</w:t>
      </w:r>
      <w:proofErr w:type="spellEnd"/>
      <w:r w:rsidRPr="00022393">
        <w:rPr>
          <w:rFonts w:ascii="GHEA Grapalat" w:hAnsi="GHEA Grapalat" w:cs="Sylfaen"/>
          <w:lang w:val="en-US"/>
        </w:rPr>
        <w:t xml:space="preserve"> </w:t>
      </w:r>
      <w:proofErr w:type="spellStart"/>
      <w:r w:rsidRPr="00022393">
        <w:rPr>
          <w:rFonts w:ascii="GHEA Grapalat" w:hAnsi="GHEA Grapalat" w:cs="Sylfaen"/>
        </w:rPr>
        <w:t>զարգացմանը</w:t>
      </w:r>
      <w:proofErr w:type="spellEnd"/>
      <w:r w:rsidRPr="00022393">
        <w:rPr>
          <w:rFonts w:ascii="GHEA Grapalat" w:hAnsi="GHEA Grapalat" w:cs="Sylfaen"/>
          <w:lang w:val="hy-AM"/>
        </w:rPr>
        <w:t>։</w:t>
      </w:r>
      <w:r w:rsidRPr="00022393">
        <w:rPr>
          <w:rFonts w:ascii="GHEA Grapalat" w:hAnsi="GHEA Grapalat" w:cs="Sylfaen"/>
          <w:lang w:val="en-US"/>
        </w:rPr>
        <w:t xml:space="preserve"> </w:t>
      </w:r>
    </w:p>
    <w:p w14:paraId="10B9AF74" w14:textId="77777777" w:rsidR="00233A12" w:rsidRPr="002857EB" w:rsidRDefault="00233A12" w:rsidP="004E7F56">
      <w:pPr>
        <w:pStyle w:val="af0"/>
        <w:numPr>
          <w:ilvl w:val="0"/>
          <w:numId w:val="19"/>
        </w:numPr>
        <w:tabs>
          <w:tab w:val="left" w:pos="426"/>
          <w:tab w:val="left" w:pos="709"/>
          <w:tab w:val="left" w:pos="993"/>
          <w:tab w:val="left" w:pos="1276"/>
          <w:tab w:val="left" w:pos="8789"/>
        </w:tabs>
        <w:spacing w:after="240" w:line="276" w:lineRule="auto"/>
        <w:ind w:left="993" w:firstLine="0"/>
        <w:jc w:val="both"/>
        <w:rPr>
          <w:rFonts w:ascii="GHEA Grapalat" w:hAnsi="GHEA Grapalat"/>
          <w:b/>
          <w:iCs/>
          <w:lang w:val="hy-AM"/>
        </w:rPr>
      </w:pPr>
      <w:r w:rsidRPr="002857EB">
        <w:rPr>
          <w:rFonts w:ascii="GHEA Grapalat" w:hAnsi="GHEA Grapalat"/>
          <w:lang w:val="hy-AM"/>
        </w:rPr>
        <w:t xml:space="preserve">Ոչ բոլոր սովորողներին են տրվում իրենց սեփական կարծիքը հայտնելու, ընտրության, դերեր և պարտականություններ ստանձնելու հնարավորություններ:  </w:t>
      </w:r>
    </w:p>
    <w:p w14:paraId="7A60D9F0" w14:textId="2C7AF8B4" w:rsidR="00741C6C" w:rsidRPr="00B1794C" w:rsidRDefault="00B1794C" w:rsidP="00CD781D">
      <w:pPr>
        <w:tabs>
          <w:tab w:val="left" w:pos="993"/>
        </w:tabs>
        <w:spacing w:after="0"/>
        <w:ind w:firstLine="709"/>
        <w:jc w:val="both"/>
        <w:rPr>
          <w:rFonts w:ascii="GHEA Grapalat" w:hAnsi="GHEA Grapalat"/>
          <w:sz w:val="24"/>
          <w:szCs w:val="24"/>
          <w:lang w:val="af-ZA"/>
        </w:rPr>
      </w:pPr>
      <w:r w:rsidRPr="00022393">
        <w:rPr>
          <w:rFonts w:ascii="GHEA Grapalat" w:hAnsi="GHEA Grapalat"/>
          <w:sz w:val="24"/>
          <w:szCs w:val="24"/>
          <w:shd w:val="clear" w:color="auto" w:fill="FFFFFF"/>
          <w:lang w:val="hy-AM"/>
        </w:rPr>
        <w:t>Իրականացված</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գործառույթի</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արդյունքների</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վերաբերյալ</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վերլուծությունները</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տրամադրվել</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են</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լիազոր</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մարմինների</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ղեկավարներին</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և</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ՀՈՒՀ</w:t>
      </w:r>
      <w:r w:rsidRPr="00B1794C">
        <w:rPr>
          <w:rFonts w:ascii="GHEA Grapalat" w:hAnsi="GHEA Grapalat"/>
          <w:sz w:val="24"/>
          <w:szCs w:val="24"/>
          <w:shd w:val="clear" w:color="auto" w:fill="FFFFFF"/>
          <w:lang w:val="af-ZA"/>
        </w:rPr>
        <w:t>-</w:t>
      </w:r>
      <w:r w:rsidRPr="00022393">
        <w:rPr>
          <w:rFonts w:ascii="GHEA Grapalat" w:hAnsi="GHEA Grapalat"/>
          <w:sz w:val="24"/>
          <w:szCs w:val="24"/>
          <w:shd w:val="clear" w:color="auto" w:fill="FFFFFF"/>
          <w:lang w:val="hy-AM"/>
        </w:rPr>
        <w:t>երի</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տնօրեններին</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ամփոփ</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վերլուծությունը</w:t>
      </w:r>
      <w:r w:rsidR="00A41C93" w:rsidRPr="00A41C93">
        <w:rPr>
          <w:rFonts w:ascii="GHEA Grapalat" w:hAnsi="GHEA Grapalat"/>
          <w:sz w:val="24"/>
          <w:szCs w:val="24"/>
          <w:shd w:val="clear" w:color="auto" w:fill="FFFFFF"/>
          <w:lang w:val="hy-AM"/>
        </w:rPr>
        <w:t xml:space="preserve"> կտրամադրվի</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ԿԳՄՍ</w:t>
      </w:r>
      <w:r w:rsidRPr="00B1794C">
        <w:rPr>
          <w:rFonts w:ascii="GHEA Grapalat" w:hAnsi="GHEA Grapalat"/>
          <w:sz w:val="24"/>
          <w:szCs w:val="24"/>
          <w:shd w:val="clear" w:color="auto" w:fill="FFFFFF"/>
          <w:lang w:val="af-ZA"/>
        </w:rPr>
        <w:t xml:space="preserve"> </w:t>
      </w:r>
      <w:r w:rsidRPr="00022393">
        <w:rPr>
          <w:rFonts w:ascii="GHEA Grapalat" w:hAnsi="GHEA Grapalat"/>
          <w:sz w:val="24"/>
          <w:szCs w:val="24"/>
          <w:shd w:val="clear" w:color="auto" w:fill="FFFFFF"/>
          <w:lang w:val="hy-AM"/>
        </w:rPr>
        <w:t>նախարարին</w:t>
      </w:r>
      <w:r w:rsidRPr="00B1794C">
        <w:rPr>
          <w:rFonts w:ascii="GHEA Grapalat" w:hAnsi="GHEA Grapalat"/>
          <w:sz w:val="24"/>
          <w:szCs w:val="24"/>
          <w:shd w:val="clear" w:color="auto" w:fill="FFFFFF"/>
          <w:lang w:val="af-ZA"/>
        </w:rPr>
        <w:t>:</w:t>
      </w:r>
    </w:p>
    <w:p w14:paraId="00D8A128" w14:textId="7F84A09D" w:rsidR="00741C6C" w:rsidRDefault="00741C6C" w:rsidP="00CD781D">
      <w:pPr>
        <w:pStyle w:val="af0"/>
        <w:numPr>
          <w:ilvl w:val="0"/>
          <w:numId w:val="7"/>
        </w:numPr>
        <w:tabs>
          <w:tab w:val="left" w:pos="993"/>
        </w:tabs>
        <w:spacing w:line="276" w:lineRule="auto"/>
        <w:ind w:left="0" w:firstLine="709"/>
        <w:jc w:val="both"/>
        <w:rPr>
          <w:rFonts w:ascii="GHEA Grapalat" w:hAnsi="GHEA Grapalat" w:cs="Sylfaen"/>
          <w:bCs/>
          <w:lang w:val="hy-AM"/>
        </w:rPr>
      </w:pPr>
      <w:r w:rsidRPr="0009510D">
        <w:rPr>
          <w:rFonts w:ascii="GHEA Grapalat" w:hAnsi="GHEA Grapalat"/>
          <w:lang w:val="hy-AM"/>
        </w:rPr>
        <w:t>4</w:t>
      </w:r>
      <w:r w:rsidRPr="00A34A7E">
        <w:rPr>
          <w:rFonts w:ascii="GHEA Grapalat" w:hAnsi="GHEA Grapalat"/>
          <w:lang w:val="af-ZA"/>
        </w:rPr>
        <w:t>6</w:t>
      </w:r>
      <w:r w:rsidRPr="0009510D">
        <w:rPr>
          <w:rFonts w:ascii="GHEA Grapalat" w:hAnsi="GHEA Grapalat"/>
          <w:lang w:val="hy-AM"/>
        </w:rPr>
        <w:t xml:space="preserve"> դպրոցներում իրականացված ստուգումների շրջանակում սովորողների </w:t>
      </w:r>
      <w:r w:rsidRPr="0009510D">
        <w:rPr>
          <w:rFonts w:ascii="GHEA Grapalat" w:hAnsi="GHEA Grapalat" w:cs="Sylfaen"/>
          <w:bCs/>
          <w:lang w:val="hy-AM"/>
        </w:rPr>
        <w:t>(</w:t>
      </w:r>
      <w:r w:rsidRPr="00946F59">
        <w:rPr>
          <w:rFonts w:ascii="GHEA Grapalat" w:hAnsi="GHEA Grapalat"/>
          <w:lang w:val="hy-AM"/>
        </w:rPr>
        <w:t>6-րդ, 9-րդ և 11-րդ</w:t>
      </w:r>
      <w:r w:rsidRPr="001A13A3" w:rsidDel="00C570CC">
        <w:rPr>
          <w:rFonts w:ascii="GHEA Grapalat" w:hAnsi="GHEA Grapalat" w:cs="Sylfaen"/>
          <w:bCs/>
          <w:lang w:val="hy-AM"/>
        </w:rPr>
        <w:t xml:space="preserve"> </w:t>
      </w:r>
      <w:r w:rsidRPr="0025083B">
        <w:rPr>
          <w:rFonts w:ascii="GHEA Grapalat" w:hAnsi="GHEA Grapalat" w:cs="Sylfaen"/>
          <w:bCs/>
          <w:lang w:val="hy-AM"/>
        </w:rPr>
        <w:t>դասարանների</w:t>
      </w:r>
      <w:r w:rsidRPr="0009510D">
        <w:rPr>
          <w:rFonts w:ascii="GHEA Grapalat" w:hAnsi="GHEA Grapalat" w:cs="Sylfaen"/>
          <w:bCs/>
          <w:lang w:val="hy-AM"/>
        </w:rPr>
        <w:t xml:space="preserve">) </w:t>
      </w:r>
      <w:r w:rsidRPr="0009510D">
        <w:rPr>
          <w:rFonts w:ascii="GHEA Grapalat" w:hAnsi="GHEA Grapalat"/>
          <w:lang w:val="hy-AM"/>
        </w:rPr>
        <w:t>մնացորդային գիտելիքների մակարդակը</w:t>
      </w:r>
      <w:r w:rsidR="00645693">
        <w:rPr>
          <w:rStyle w:val="aff0"/>
          <w:rFonts w:ascii="GHEA Grapalat" w:hAnsi="GHEA Grapalat"/>
          <w:lang w:val="hy-AM"/>
        </w:rPr>
        <w:footnoteReference w:id="5"/>
      </w:r>
      <w:r w:rsidRPr="0009510D">
        <w:rPr>
          <w:rFonts w:ascii="GHEA Grapalat" w:hAnsi="GHEA Grapalat"/>
          <w:lang w:val="hy-AM"/>
        </w:rPr>
        <w:t xml:space="preserve"> որոշելու նպատակով</w:t>
      </w:r>
      <w:r w:rsidRPr="0009510D">
        <w:rPr>
          <w:rFonts w:ascii="GHEA Grapalat" w:hAnsi="GHEA Grapalat" w:cs="Sylfaen"/>
          <w:bCs/>
          <w:lang w:val="hy-AM"/>
        </w:rPr>
        <w:t xml:space="preserve"> տրվ</w:t>
      </w:r>
      <w:r w:rsidRPr="006611DD">
        <w:rPr>
          <w:rFonts w:ascii="GHEA Grapalat" w:hAnsi="GHEA Grapalat" w:cs="Sylfaen"/>
          <w:bCs/>
          <w:lang w:val="hy-AM"/>
        </w:rPr>
        <w:t>ած</w:t>
      </w:r>
      <w:r w:rsidRPr="0009510D">
        <w:rPr>
          <w:rFonts w:ascii="GHEA Grapalat" w:hAnsi="GHEA Grapalat" w:cs="Sylfaen"/>
          <w:bCs/>
          <w:lang w:val="hy-AM"/>
        </w:rPr>
        <w:t xml:space="preserve"> գրավոր </w:t>
      </w:r>
      <w:r w:rsidRPr="006611DD">
        <w:rPr>
          <w:rFonts w:ascii="GHEA Grapalat" w:hAnsi="GHEA Grapalat" w:cs="Sylfaen"/>
          <w:bCs/>
          <w:lang w:val="hy-AM"/>
        </w:rPr>
        <w:t xml:space="preserve">աշխատանքների արդյունքներն այսպիսին են. </w:t>
      </w:r>
    </w:p>
    <w:p w14:paraId="7FBEC8DE" w14:textId="37A9D42D" w:rsidR="00833EF4" w:rsidRPr="0096154C" w:rsidRDefault="00833EF4" w:rsidP="00CD781D">
      <w:pPr>
        <w:tabs>
          <w:tab w:val="left" w:pos="426"/>
          <w:tab w:val="left" w:pos="567"/>
          <w:tab w:val="left" w:pos="993"/>
        </w:tabs>
        <w:spacing w:after="0"/>
        <w:ind w:right="-46" w:firstLine="578"/>
        <w:jc w:val="both"/>
        <w:rPr>
          <w:rFonts w:ascii="GHEA Grapalat" w:hAnsi="GHEA Grapalat"/>
          <w:sz w:val="24"/>
          <w:szCs w:val="24"/>
          <w:lang w:val="hy-AM"/>
        </w:rPr>
      </w:pPr>
      <w:r w:rsidRPr="0053213A">
        <w:rPr>
          <w:rFonts w:ascii="GHEA Grapalat" w:hAnsi="GHEA Grapalat"/>
          <w:b/>
          <w:bCs/>
          <w:sz w:val="24"/>
          <w:szCs w:val="24"/>
          <w:lang w:val="hy-AM"/>
        </w:rPr>
        <w:t>Հայոց լեզվի</w:t>
      </w:r>
      <w:r w:rsidRPr="0096154C">
        <w:rPr>
          <w:rFonts w:ascii="GHEA Grapalat" w:hAnsi="GHEA Grapalat"/>
          <w:sz w:val="24"/>
          <w:szCs w:val="24"/>
          <w:lang w:val="hy-AM"/>
        </w:rPr>
        <w:t xml:space="preserve"> թելադրությանը մասնակցած </w:t>
      </w:r>
      <w:r w:rsidRPr="0087486D">
        <w:rPr>
          <w:rFonts w:ascii="GHEA Grapalat" w:hAnsi="GHEA Grapalat"/>
          <w:sz w:val="24"/>
          <w:szCs w:val="24"/>
          <w:lang w:val="hy-AM"/>
        </w:rPr>
        <w:t>5163</w:t>
      </w:r>
      <w:r w:rsidRPr="0096154C">
        <w:rPr>
          <w:rFonts w:ascii="GHEA Grapalat" w:hAnsi="GHEA Grapalat"/>
          <w:b/>
          <w:sz w:val="24"/>
          <w:szCs w:val="24"/>
          <w:lang w:val="hy-AM"/>
        </w:rPr>
        <w:t xml:space="preserve"> </w:t>
      </w:r>
      <w:r w:rsidRPr="0096154C">
        <w:rPr>
          <w:rFonts w:ascii="GHEA Grapalat" w:hAnsi="GHEA Grapalat"/>
          <w:sz w:val="24"/>
          <w:szCs w:val="24"/>
          <w:lang w:val="hy-AM"/>
        </w:rPr>
        <w:t xml:space="preserve">սովորողներից «Գերազանց» են գնահատվել </w:t>
      </w:r>
      <w:r w:rsidRPr="00CA4FAF">
        <w:rPr>
          <w:rFonts w:ascii="GHEA Grapalat" w:hAnsi="GHEA Grapalat"/>
          <w:sz w:val="24"/>
          <w:szCs w:val="24"/>
          <w:lang w:val="hy-AM"/>
        </w:rPr>
        <w:t>2</w:t>
      </w:r>
      <w:r w:rsidRPr="0087486D">
        <w:rPr>
          <w:rFonts w:ascii="GHEA Grapalat" w:hAnsi="GHEA Grapalat"/>
          <w:sz w:val="24"/>
          <w:szCs w:val="24"/>
          <w:lang w:val="hy-AM"/>
        </w:rPr>
        <w:t>85</w:t>
      </w:r>
      <w:r w:rsidRPr="0096154C">
        <w:rPr>
          <w:rFonts w:ascii="GHEA Grapalat" w:hAnsi="GHEA Grapalat"/>
          <w:sz w:val="24"/>
          <w:szCs w:val="24"/>
          <w:lang w:val="hy-AM"/>
        </w:rPr>
        <w:t>-ը (</w:t>
      </w:r>
      <w:r w:rsidRPr="0087486D">
        <w:rPr>
          <w:rFonts w:ascii="GHEA Grapalat" w:hAnsi="GHEA Grapalat"/>
          <w:sz w:val="24"/>
          <w:szCs w:val="24"/>
          <w:lang w:val="hy-AM"/>
        </w:rPr>
        <w:t>5.5</w:t>
      </w:r>
      <w:r w:rsidRPr="0096154C">
        <w:rPr>
          <w:rFonts w:ascii="GHEA Grapalat" w:hAnsi="GHEA Grapalat"/>
          <w:sz w:val="24"/>
          <w:szCs w:val="24"/>
          <w:lang w:val="hy-AM"/>
        </w:rPr>
        <w:t xml:space="preserve">%), Լավ՝ </w:t>
      </w:r>
      <w:r w:rsidRPr="0087486D">
        <w:rPr>
          <w:rFonts w:ascii="GHEA Grapalat" w:hAnsi="GHEA Grapalat"/>
          <w:sz w:val="24"/>
          <w:szCs w:val="24"/>
          <w:lang w:val="hy-AM"/>
        </w:rPr>
        <w:t>1071</w:t>
      </w:r>
      <w:r w:rsidRPr="0096154C">
        <w:rPr>
          <w:rFonts w:ascii="GHEA Grapalat" w:hAnsi="GHEA Grapalat"/>
          <w:sz w:val="24"/>
          <w:szCs w:val="24"/>
          <w:lang w:val="hy-AM"/>
        </w:rPr>
        <w:t>-ը (2</w:t>
      </w:r>
      <w:r w:rsidRPr="00CA4FAF">
        <w:rPr>
          <w:rFonts w:ascii="GHEA Grapalat" w:hAnsi="GHEA Grapalat"/>
          <w:sz w:val="24"/>
          <w:szCs w:val="24"/>
          <w:lang w:val="hy-AM"/>
        </w:rPr>
        <w:t>0.</w:t>
      </w:r>
      <w:r w:rsidRPr="0087486D">
        <w:rPr>
          <w:rFonts w:ascii="GHEA Grapalat" w:hAnsi="GHEA Grapalat"/>
          <w:sz w:val="24"/>
          <w:szCs w:val="24"/>
          <w:lang w:val="hy-AM"/>
        </w:rPr>
        <w:t>7</w:t>
      </w:r>
      <w:r w:rsidRPr="0096154C">
        <w:rPr>
          <w:rFonts w:ascii="GHEA Grapalat" w:hAnsi="GHEA Grapalat"/>
          <w:sz w:val="24"/>
          <w:szCs w:val="24"/>
          <w:lang w:val="hy-AM"/>
        </w:rPr>
        <w:t>%), Բավարար՝ 1</w:t>
      </w:r>
      <w:r w:rsidRPr="0087486D">
        <w:rPr>
          <w:rFonts w:ascii="GHEA Grapalat" w:hAnsi="GHEA Grapalat"/>
          <w:sz w:val="24"/>
          <w:szCs w:val="24"/>
          <w:lang w:val="hy-AM"/>
        </w:rPr>
        <w:t>306</w:t>
      </w:r>
      <w:r w:rsidRPr="0096154C">
        <w:rPr>
          <w:rFonts w:ascii="GHEA Grapalat" w:hAnsi="GHEA Grapalat"/>
          <w:sz w:val="24"/>
          <w:szCs w:val="24"/>
          <w:lang w:val="hy-AM"/>
        </w:rPr>
        <w:t>-ը (</w:t>
      </w:r>
      <w:r w:rsidRPr="00CA4FAF">
        <w:rPr>
          <w:rFonts w:ascii="GHEA Grapalat" w:hAnsi="GHEA Grapalat"/>
          <w:sz w:val="24"/>
          <w:szCs w:val="24"/>
          <w:lang w:val="hy-AM"/>
        </w:rPr>
        <w:t>2</w:t>
      </w:r>
      <w:r w:rsidRPr="0087486D">
        <w:rPr>
          <w:rFonts w:ascii="GHEA Grapalat" w:hAnsi="GHEA Grapalat"/>
          <w:sz w:val="24"/>
          <w:szCs w:val="24"/>
          <w:lang w:val="hy-AM"/>
        </w:rPr>
        <w:t>5</w:t>
      </w:r>
      <w:r w:rsidRPr="00CA4FAF">
        <w:rPr>
          <w:rFonts w:ascii="GHEA Grapalat" w:hAnsi="GHEA Grapalat"/>
          <w:sz w:val="24"/>
          <w:szCs w:val="24"/>
          <w:lang w:val="hy-AM"/>
        </w:rPr>
        <w:t>.</w:t>
      </w:r>
      <w:r w:rsidRPr="0087486D">
        <w:rPr>
          <w:rFonts w:ascii="GHEA Grapalat" w:hAnsi="GHEA Grapalat"/>
          <w:sz w:val="24"/>
          <w:szCs w:val="24"/>
          <w:lang w:val="hy-AM"/>
        </w:rPr>
        <w:t>4</w:t>
      </w:r>
      <w:r w:rsidRPr="0096154C">
        <w:rPr>
          <w:rFonts w:ascii="GHEA Grapalat" w:hAnsi="GHEA Grapalat"/>
          <w:sz w:val="24"/>
          <w:szCs w:val="24"/>
          <w:lang w:val="hy-AM"/>
        </w:rPr>
        <w:t xml:space="preserve">%), Անբավարար՝ </w:t>
      </w:r>
      <w:r w:rsidRPr="00CA4FAF">
        <w:rPr>
          <w:rFonts w:ascii="GHEA Grapalat" w:hAnsi="GHEA Grapalat"/>
          <w:sz w:val="24"/>
          <w:szCs w:val="24"/>
          <w:lang w:val="hy-AM"/>
        </w:rPr>
        <w:t>2</w:t>
      </w:r>
      <w:r w:rsidRPr="0087486D">
        <w:rPr>
          <w:rFonts w:ascii="GHEA Grapalat" w:hAnsi="GHEA Grapalat"/>
          <w:sz w:val="24"/>
          <w:szCs w:val="24"/>
          <w:lang w:val="hy-AM"/>
        </w:rPr>
        <w:t>501</w:t>
      </w:r>
      <w:r w:rsidRPr="0096154C">
        <w:rPr>
          <w:rFonts w:ascii="GHEA Grapalat" w:hAnsi="GHEA Grapalat"/>
          <w:sz w:val="24"/>
          <w:szCs w:val="24"/>
          <w:lang w:val="hy-AM"/>
        </w:rPr>
        <w:t>-ը (</w:t>
      </w:r>
      <w:r w:rsidRPr="00CA4FAF">
        <w:rPr>
          <w:rFonts w:ascii="GHEA Grapalat" w:hAnsi="GHEA Grapalat"/>
          <w:sz w:val="24"/>
          <w:szCs w:val="24"/>
          <w:lang w:val="hy-AM"/>
        </w:rPr>
        <w:t>4</w:t>
      </w:r>
      <w:r w:rsidRPr="0087486D">
        <w:rPr>
          <w:rFonts w:ascii="GHEA Grapalat" w:hAnsi="GHEA Grapalat"/>
          <w:sz w:val="24"/>
          <w:szCs w:val="24"/>
          <w:lang w:val="hy-AM"/>
        </w:rPr>
        <w:t>8</w:t>
      </w:r>
      <w:r w:rsidRPr="00CA4FAF">
        <w:rPr>
          <w:rFonts w:ascii="GHEA Grapalat" w:hAnsi="GHEA Grapalat"/>
          <w:sz w:val="24"/>
          <w:szCs w:val="24"/>
          <w:lang w:val="hy-AM"/>
        </w:rPr>
        <w:t>.</w:t>
      </w:r>
      <w:r w:rsidRPr="0087486D">
        <w:rPr>
          <w:rFonts w:ascii="GHEA Grapalat" w:hAnsi="GHEA Grapalat"/>
          <w:sz w:val="24"/>
          <w:szCs w:val="24"/>
          <w:lang w:val="hy-AM"/>
        </w:rPr>
        <w:t>4</w:t>
      </w:r>
      <w:r w:rsidRPr="0096154C">
        <w:rPr>
          <w:rFonts w:ascii="GHEA Grapalat" w:hAnsi="GHEA Grapalat"/>
          <w:sz w:val="24"/>
          <w:szCs w:val="24"/>
          <w:lang w:val="hy-AM"/>
        </w:rPr>
        <w:t xml:space="preserve">%): </w:t>
      </w:r>
    </w:p>
    <w:p w14:paraId="552CD985" w14:textId="65CBBD3F" w:rsidR="00833EF4" w:rsidRDefault="00833EF4" w:rsidP="00CD781D">
      <w:pPr>
        <w:spacing w:after="0"/>
        <w:ind w:firstLine="578"/>
        <w:jc w:val="both"/>
        <w:rPr>
          <w:rFonts w:ascii="GHEA Grapalat" w:hAnsi="GHEA Grapalat"/>
          <w:sz w:val="24"/>
          <w:szCs w:val="24"/>
          <w:lang w:val="hy-AM"/>
        </w:rPr>
      </w:pPr>
      <w:r w:rsidRPr="0053213A">
        <w:rPr>
          <w:rFonts w:ascii="GHEA Grapalat" w:hAnsi="GHEA Grapalat"/>
          <w:b/>
          <w:bCs/>
          <w:sz w:val="24"/>
          <w:szCs w:val="24"/>
          <w:lang w:val="hy-AM"/>
        </w:rPr>
        <w:t>Մաթեմատիկայի</w:t>
      </w:r>
      <w:r w:rsidRPr="0096154C">
        <w:rPr>
          <w:rFonts w:ascii="GHEA Grapalat" w:hAnsi="GHEA Grapalat"/>
          <w:sz w:val="24"/>
          <w:szCs w:val="24"/>
          <w:lang w:val="hy-AM"/>
        </w:rPr>
        <w:t xml:space="preserve"> գրավոր աշխատանքին մասնակցած </w:t>
      </w:r>
      <w:r w:rsidRPr="004535A8">
        <w:rPr>
          <w:rFonts w:ascii="GHEA Grapalat" w:hAnsi="GHEA Grapalat"/>
          <w:sz w:val="24"/>
          <w:szCs w:val="24"/>
          <w:lang w:val="hy-AM"/>
        </w:rPr>
        <w:t>5098</w:t>
      </w:r>
      <w:r w:rsidRPr="0096154C">
        <w:rPr>
          <w:rFonts w:ascii="GHEA Grapalat" w:hAnsi="GHEA Grapalat"/>
          <w:sz w:val="24"/>
          <w:szCs w:val="24"/>
          <w:lang w:val="af-ZA"/>
        </w:rPr>
        <w:t xml:space="preserve"> </w:t>
      </w:r>
      <w:r w:rsidRPr="0096154C">
        <w:rPr>
          <w:rFonts w:ascii="GHEA Grapalat" w:hAnsi="GHEA Grapalat"/>
          <w:sz w:val="24"/>
          <w:szCs w:val="24"/>
          <w:lang w:val="hy-AM"/>
        </w:rPr>
        <w:t>սովորողներից</w:t>
      </w:r>
      <w:r w:rsidR="00B14DC2" w:rsidRPr="00B14DC2">
        <w:rPr>
          <w:rFonts w:ascii="GHEA Grapalat" w:hAnsi="GHEA Grapalat"/>
          <w:sz w:val="24"/>
          <w:szCs w:val="24"/>
          <w:lang w:val="hy-AM"/>
        </w:rPr>
        <w:t xml:space="preserve"> (գծապատկեր 1)</w:t>
      </w:r>
      <w:r w:rsidRPr="0096154C">
        <w:rPr>
          <w:rFonts w:ascii="GHEA Grapalat" w:hAnsi="GHEA Grapalat"/>
          <w:sz w:val="24"/>
          <w:szCs w:val="24"/>
          <w:lang w:val="hy-AM"/>
        </w:rPr>
        <w:t xml:space="preserve"> Գերազանց են գնահատվել </w:t>
      </w:r>
      <w:r w:rsidRPr="004535A8">
        <w:rPr>
          <w:rFonts w:ascii="GHEA Grapalat" w:hAnsi="GHEA Grapalat"/>
          <w:sz w:val="24"/>
          <w:szCs w:val="24"/>
          <w:lang w:val="hy-AM"/>
        </w:rPr>
        <w:t>198</w:t>
      </w:r>
      <w:r w:rsidRPr="0096154C">
        <w:rPr>
          <w:rFonts w:ascii="GHEA Grapalat" w:hAnsi="GHEA Grapalat"/>
          <w:sz w:val="24"/>
          <w:szCs w:val="24"/>
          <w:lang w:val="hy-AM"/>
        </w:rPr>
        <w:t>-ը (</w:t>
      </w:r>
      <w:r w:rsidRPr="00FC1D8C">
        <w:rPr>
          <w:rFonts w:ascii="GHEA Grapalat" w:hAnsi="GHEA Grapalat"/>
          <w:sz w:val="24"/>
          <w:szCs w:val="24"/>
          <w:lang w:val="hy-AM"/>
        </w:rPr>
        <w:t>3.</w:t>
      </w:r>
      <w:r w:rsidRPr="004535A8">
        <w:rPr>
          <w:rFonts w:ascii="GHEA Grapalat" w:hAnsi="GHEA Grapalat"/>
          <w:sz w:val="24"/>
          <w:szCs w:val="24"/>
          <w:lang w:val="hy-AM"/>
        </w:rPr>
        <w:t>9</w:t>
      </w:r>
      <w:r w:rsidRPr="0096154C">
        <w:rPr>
          <w:rFonts w:ascii="GHEA Grapalat" w:hAnsi="GHEA Grapalat"/>
          <w:sz w:val="24"/>
          <w:szCs w:val="24"/>
          <w:lang w:val="hy-AM"/>
        </w:rPr>
        <w:t xml:space="preserve">%), Լավ՝ </w:t>
      </w:r>
      <w:r w:rsidRPr="004535A8">
        <w:rPr>
          <w:rFonts w:ascii="GHEA Grapalat" w:hAnsi="GHEA Grapalat"/>
          <w:sz w:val="24"/>
          <w:szCs w:val="24"/>
          <w:lang w:val="hy-AM"/>
        </w:rPr>
        <w:t>543</w:t>
      </w:r>
      <w:r w:rsidRPr="0096154C">
        <w:rPr>
          <w:rFonts w:ascii="GHEA Grapalat" w:hAnsi="GHEA Grapalat"/>
          <w:sz w:val="24"/>
          <w:szCs w:val="24"/>
          <w:lang w:val="hy-AM"/>
        </w:rPr>
        <w:t>-ը (</w:t>
      </w:r>
      <w:r w:rsidRPr="004535A8">
        <w:rPr>
          <w:rFonts w:ascii="GHEA Grapalat" w:hAnsi="GHEA Grapalat"/>
          <w:sz w:val="24"/>
          <w:szCs w:val="24"/>
          <w:lang w:val="hy-AM"/>
        </w:rPr>
        <w:t>10</w:t>
      </w:r>
      <w:r w:rsidRPr="00FC1D8C">
        <w:rPr>
          <w:rFonts w:ascii="GHEA Grapalat" w:hAnsi="GHEA Grapalat"/>
          <w:sz w:val="24"/>
          <w:szCs w:val="24"/>
          <w:lang w:val="hy-AM"/>
        </w:rPr>
        <w:t>.</w:t>
      </w:r>
      <w:r w:rsidRPr="004535A8">
        <w:rPr>
          <w:rFonts w:ascii="GHEA Grapalat" w:hAnsi="GHEA Grapalat"/>
          <w:sz w:val="24"/>
          <w:szCs w:val="24"/>
          <w:lang w:val="hy-AM"/>
        </w:rPr>
        <w:t>7</w:t>
      </w:r>
      <w:r w:rsidRPr="0096154C">
        <w:rPr>
          <w:rFonts w:ascii="GHEA Grapalat" w:hAnsi="GHEA Grapalat"/>
          <w:sz w:val="24"/>
          <w:szCs w:val="24"/>
          <w:lang w:val="hy-AM"/>
        </w:rPr>
        <w:t>%), Բավարար՝ 1</w:t>
      </w:r>
      <w:r w:rsidRPr="004535A8">
        <w:rPr>
          <w:rFonts w:ascii="GHEA Grapalat" w:hAnsi="GHEA Grapalat"/>
          <w:sz w:val="24"/>
          <w:szCs w:val="24"/>
          <w:lang w:val="hy-AM"/>
        </w:rPr>
        <w:t>940</w:t>
      </w:r>
      <w:r w:rsidRPr="0096154C">
        <w:rPr>
          <w:rFonts w:ascii="GHEA Grapalat" w:hAnsi="GHEA Grapalat"/>
          <w:sz w:val="24"/>
          <w:szCs w:val="24"/>
          <w:lang w:val="hy-AM"/>
        </w:rPr>
        <w:t>-ը (3</w:t>
      </w:r>
      <w:r w:rsidRPr="00FC1D8C">
        <w:rPr>
          <w:rFonts w:ascii="GHEA Grapalat" w:hAnsi="GHEA Grapalat"/>
          <w:sz w:val="24"/>
          <w:szCs w:val="24"/>
          <w:lang w:val="hy-AM"/>
        </w:rPr>
        <w:t>8</w:t>
      </w:r>
      <w:r w:rsidRPr="0096154C">
        <w:rPr>
          <w:rFonts w:ascii="GHEA Grapalat" w:hAnsi="GHEA Grapalat"/>
          <w:sz w:val="24"/>
          <w:szCs w:val="24"/>
          <w:lang w:val="hy-AM"/>
        </w:rPr>
        <w:t xml:space="preserve">%), Անբավարար՝ </w:t>
      </w:r>
      <w:r w:rsidRPr="00FC1D8C">
        <w:rPr>
          <w:rFonts w:ascii="GHEA Grapalat" w:hAnsi="GHEA Grapalat"/>
          <w:sz w:val="24"/>
          <w:szCs w:val="24"/>
          <w:lang w:val="hy-AM"/>
        </w:rPr>
        <w:t>2</w:t>
      </w:r>
      <w:r w:rsidRPr="004535A8">
        <w:rPr>
          <w:rFonts w:ascii="GHEA Grapalat" w:hAnsi="GHEA Grapalat"/>
          <w:sz w:val="24"/>
          <w:szCs w:val="24"/>
          <w:lang w:val="hy-AM"/>
        </w:rPr>
        <w:t>417</w:t>
      </w:r>
      <w:r w:rsidRPr="0096154C">
        <w:rPr>
          <w:rFonts w:ascii="GHEA Grapalat" w:hAnsi="GHEA Grapalat"/>
          <w:sz w:val="24"/>
          <w:szCs w:val="24"/>
          <w:lang w:val="hy-AM"/>
        </w:rPr>
        <w:t>-ը (</w:t>
      </w:r>
      <w:r w:rsidRPr="00FC1D8C">
        <w:rPr>
          <w:rFonts w:ascii="GHEA Grapalat" w:hAnsi="GHEA Grapalat"/>
          <w:sz w:val="24"/>
          <w:szCs w:val="24"/>
          <w:lang w:val="hy-AM"/>
        </w:rPr>
        <w:t>4</w:t>
      </w:r>
      <w:r w:rsidRPr="004535A8">
        <w:rPr>
          <w:rFonts w:ascii="GHEA Grapalat" w:hAnsi="GHEA Grapalat"/>
          <w:sz w:val="24"/>
          <w:szCs w:val="24"/>
          <w:lang w:val="hy-AM"/>
        </w:rPr>
        <w:t>7</w:t>
      </w:r>
      <w:r>
        <w:rPr>
          <w:rFonts w:ascii="GHEA Grapalat" w:hAnsi="GHEA Grapalat"/>
          <w:sz w:val="24"/>
          <w:szCs w:val="24"/>
          <w:lang w:val="hy-AM"/>
        </w:rPr>
        <w:t>.</w:t>
      </w:r>
      <w:r w:rsidRPr="004535A8">
        <w:rPr>
          <w:rFonts w:ascii="GHEA Grapalat" w:hAnsi="GHEA Grapalat"/>
          <w:sz w:val="24"/>
          <w:szCs w:val="24"/>
          <w:lang w:val="hy-AM"/>
        </w:rPr>
        <w:t>4</w:t>
      </w:r>
      <w:r w:rsidRPr="0096154C">
        <w:rPr>
          <w:rFonts w:ascii="GHEA Grapalat" w:hAnsi="GHEA Grapalat"/>
          <w:sz w:val="24"/>
          <w:szCs w:val="24"/>
          <w:lang w:val="hy-AM"/>
        </w:rPr>
        <w:t xml:space="preserve">%): </w:t>
      </w:r>
    </w:p>
    <w:p w14:paraId="543DF9B1" w14:textId="49DE94BD" w:rsidR="00833EF4" w:rsidRPr="00B14DC2" w:rsidRDefault="00B14DC2" w:rsidP="00CD781D">
      <w:pPr>
        <w:spacing w:after="0"/>
        <w:ind w:firstLine="578"/>
        <w:jc w:val="right"/>
        <w:rPr>
          <w:rFonts w:ascii="GHEA Grapalat" w:hAnsi="GHEA Grapalat"/>
          <w:b/>
          <w:bCs/>
          <w:i/>
          <w:iCs/>
          <w:sz w:val="20"/>
          <w:szCs w:val="20"/>
        </w:rPr>
      </w:pPr>
      <w:proofErr w:type="spellStart"/>
      <w:r w:rsidRPr="00B14DC2">
        <w:rPr>
          <w:rFonts w:ascii="GHEA Grapalat" w:hAnsi="GHEA Grapalat"/>
          <w:b/>
          <w:bCs/>
          <w:i/>
          <w:iCs/>
          <w:sz w:val="20"/>
          <w:szCs w:val="20"/>
        </w:rPr>
        <w:t>Գծապատկեր</w:t>
      </w:r>
      <w:proofErr w:type="spellEnd"/>
      <w:r w:rsidRPr="00B14DC2">
        <w:rPr>
          <w:rFonts w:ascii="GHEA Grapalat" w:hAnsi="GHEA Grapalat"/>
          <w:b/>
          <w:bCs/>
          <w:i/>
          <w:iCs/>
          <w:sz w:val="20"/>
          <w:szCs w:val="20"/>
        </w:rPr>
        <w:t xml:space="preserve"> 1</w:t>
      </w:r>
    </w:p>
    <w:p w14:paraId="36A99E1E" w14:textId="285CC94E" w:rsidR="00833EF4" w:rsidRPr="0096154C" w:rsidRDefault="00C52199" w:rsidP="00CD781D">
      <w:pPr>
        <w:spacing w:after="0"/>
        <w:jc w:val="both"/>
        <w:rPr>
          <w:rFonts w:ascii="GHEA Grapalat" w:hAnsi="GHEA Grapalat"/>
          <w:sz w:val="24"/>
          <w:szCs w:val="24"/>
          <w:lang w:val="hy-AM"/>
        </w:rPr>
      </w:pPr>
      <w:r>
        <w:rPr>
          <w:noProof/>
        </w:rPr>
        <w:lastRenderedPageBreak/>
        <w:drawing>
          <wp:inline distT="0" distB="0" distL="0" distR="0" wp14:anchorId="0AA38849" wp14:editId="36177CCE">
            <wp:extent cx="5934075" cy="2971800"/>
            <wp:effectExtent l="0" t="0" r="9525" b="0"/>
            <wp:docPr id="1" name="Диаграмма 1">
              <a:extLst xmlns:a="http://schemas.openxmlformats.org/drawingml/2006/main">
                <a:ext uri="{FF2B5EF4-FFF2-40B4-BE49-F238E27FC236}">
                  <a16:creationId xmlns:a16="http://schemas.microsoft.com/office/drawing/2014/main" id="{CD798CF5-675C-4D43-B1CA-9BC3D56825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23C170" w14:textId="77777777" w:rsidR="00833EF4" w:rsidRPr="0096154C" w:rsidRDefault="00833EF4" w:rsidP="00CD781D">
      <w:pPr>
        <w:pStyle w:val="af0"/>
        <w:spacing w:line="276" w:lineRule="auto"/>
        <w:ind w:left="1350"/>
        <w:jc w:val="both"/>
        <w:rPr>
          <w:rFonts w:ascii="GHEA Grapalat" w:hAnsi="GHEA Grapalat"/>
          <w:lang w:val="hy-AM"/>
        </w:rPr>
      </w:pPr>
    </w:p>
    <w:p w14:paraId="38D05C13" w14:textId="77777777" w:rsidR="00833EF4" w:rsidRPr="0096154C" w:rsidRDefault="00833EF4" w:rsidP="00CD781D">
      <w:pPr>
        <w:pStyle w:val="af0"/>
        <w:spacing w:line="276" w:lineRule="auto"/>
        <w:ind w:left="0" w:firstLine="720"/>
        <w:jc w:val="both"/>
        <w:rPr>
          <w:rFonts w:ascii="GHEA Grapalat" w:hAnsi="GHEA Grapalat"/>
          <w:lang w:val="hy-AM"/>
        </w:rPr>
      </w:pPr>
      <w:r w:rsidRPr="0096154C">
        <w:rPr>
          <w:rFonts w:ascii="GHEA Grapalat" w:hAnsi="GHEA Grapalat"/>
          <w:lang w:val="hy-AM"/>
        </w:rPr>
        <w:t xml:space="preserve">Միջին գնահատականը հայոց լեզվի թելադրությունից կազմել է </w:t>
      </w:r>
      <w:r w:rsidRPr="00A76F95">
        <w:rPr>
          <w:rFonts w:ascii="GHEA Grapalat" w:hAnsi="GHEA Grapalat"/>
          <w:lang w:val="hy-AM"/>
        </w:rPr>
        <w:t>4.</w:t>
      </w:r>
      <w:r w:rsidRPr="00C01DFA">
        <w:rPr>
          <w:rFonts w:ascii="GHEA Grapalat" w:hAnsi="GHEA Grapalat"/>
          <w:lang w:val="hy-AM"/>
        </w:rPr>
        <w:t>4</w:t>
      </w:r>
      <w:r w:rsidRPr="0096154C">
        <w:rPr>
          <w:rFonts w:ascii="GHEA Grapalat" w:hAnsi="GHEA Grapalat"/>
          <w:lang w:val="hy-AM"/>
        </w:rPr>
        <w:t xml:space="preserve">, մաթեմատիկայի գրավոր աշխատանքից՝ </w:t>
      </w:r>
      <w:r w:rsidRPr="00C01DFA">
        <w:rPr>
          <w:rFonts w:ascii="GHEA Grapalat" w:hAnsi="GHEA Grapalat"/>
          <w:lang w:val="hy-AM"/>
        </w:rPr>
        <w:t>4.1</w:t>
      </w:r>
      <w:r w:rsidRPr="0096154C">
        <w:rPr>
          <w:rFonts w:ascii="GHEA Grapalat" w:hAnsi="GHEA Grapalat"/>
          <w:lang w:val="hy-AM"/>
        </w:rPr>
        <w:t xml:space="preserve"> միավոր: </w:t>
      </w:r>
    </w:p>
    <w:p w14:paraId="3A4FD1E5" w14:textId="3D8D5613" w:rsidR="00C24F2D" w:rsidRPr="00C24F2D" w:rsidRDefault="00C24F2D" w:rsidP="00CD781D">
      <w:pPr>
        <w:pStyle w:val="af0"/>
        <w:spacing w:line="276" w:lineRule="auto"/>
        <w:ind w:left="0" w:firstLine="720"/>
        <w:jc w:val="both"/>
        <w:rPr>
          <w:rFonts w:ascii="GHEA Grapalat" w:eastAsia="Calibri" w:hAnsi="GHEA Grapalat"/>
          <w:lang w:val="hy-AM"/>
        </w:rPr>
      </w:pPr>
      <w:r w:rsidRPr="00C24F2D">
        <w:rPr>
          <w:rFonts w:ascii="GHEA Grapalat" w:eastAsia="Calibri" w:hAnsi="GHEA Grapalat"/>
          <w:lang w:val="hy-AM"/>
        </w:rPr>
        <w:t>Ստուգումների ընթացքում տրված գրավոր աշխատա</w:t>
      </w:r>
      <w:r w:rsidR="00304D33" w:rsidRPr="00304D33">
        <w:rPr>
          <w:rFonts w:ascii="GHEA Grapalat" w:eastAsia="Calibri" w:hAnsi="GHEA Grapalat"/>
          <w:lang w:val="hy-AM"/>
        </w:rPr>
        <w:t>նքների և նույն սովորողների տարեկան միջին գնահատականները անհամադրելի են թե</w:t>
      </w:r>
      <w:r w:rsidR="00A55F4B">
        <w:rPr>
          <w:rFonts w:ascii="GHEA Grapalat" w:eastAsia="Calibri" w:hAnsi="GHEA Grapalat"/>
          <w:lang w:val="hy-AM"/>
        </w:rPr>
        <w:t>՛</w:t>
      </w:r>
      <w:r w:rsidR="00304D33" w:rsidRPr="00304D33">
        <w:rPr>
          <w:rFonts w:ascii="GHEA Grapalat" w:eastAsia="Calibri" w:hAnsi="GHEA Grapalat"/>
          <w:lang w:val="hy-AM"/>
        </w:rPr>
        <w:t xml:space="preserve"> </w:t>
      </w:r>
      <w:r w:rsidR="00304D33">
        <w:rPr>
          <w:rFonts w:ascii="GHEA Grapalat" w:eastAsia="Calibri" w:hAnsi="GHEA Grapalat"/>
          <w:lang w:val="hy-AM"/>
        </w:rPr>
        <w:t>«</w:t>
      </w:r>
      <w:r w:rsidR="00304D33" w:rsidRPr="00304D33">
        <w:rPr>
          <w:rFonts w:ascii="GHEA Grapalat" w:eastAsia="Calibri" w:hAnsi="GHEA Grapalat"/>
          <w:lang w:val="hy-AM"/>
        </w:rPr>
        <w:t>Հայոց լեզու</w:t>
      </w:r>
      <w:r w:rsidR="00304D33">
        <w:rPr>
          <w:rFonts w:ascii="GHEA Grapalat" w:eastAsia="Calibri" w:hAnsi="GHEA Grapalat"/>
          <w:lang w:val="hy-AM"/>
        </w:rPr>
        <w:t>»</w:t>
      </w:r>
      <w:r w:rsidR="00304D33" w:rsidRPr="00304D33">
        <w:rPr>
          <w:rFonts w:ascii="GHEA Grapalat" w:eastAsia="Calibri" w:hAnsi="GHEA Grapalat"/>
          <w:lang w:val="hy-AM"/>
        </w:rPr>
        <w:t>, թե</w:t>
      </w:r>
      <w:r w:rsidR="00A55F4B">
        <w:rPr>
          <w:rFonts w:ascii="GHEA Grapalat" w:eastAsia="Calibri" w:hAnsi="GHEA Grapalat"/>
          <w:lang w:val="hy-AM"/>
        </w:rPr>
        <w:t>՛</w:t>
      </w:r>
      <w:r w:rsidR="00304D33" w:rsidRPr="00304D33">
        <w:rPr>
          <w:rFonts w:ascii="GHEA Grapalat" w:eastAsia="Calibri" w:hAnsi="GHEA Grapalat"/>
          <w:lang w:val="hy-AM"/>
        </w:rPr>
        <w:t xml:space="preserve"> </w:t>
      </w:r>
      <w:r w:rsidR="00304D33">
        <w:rPr>
          <w:rFonts w:ascii="GHEA Grapalat" w:eastAsia="Calibri" w:hAnsi="GHEA Grapalat"/>
          <w:lang w:val="hy-AM"/>
        </w:rPr>
        <w:t>«</w:t>
      </w:r>
      <w:r w:rsidR="00304D33" w:rsidRPr="00304D33">
        <w:rPr>
          <w:rFonts w:ascii="GHEA Grapalat" w:eastAsia="Calibri" w:hAnsi="GHEA Grapalat"/>
          <w:lang w:val="hy-AM"/>
        </w:rPr>
        <w:t>Մաթեմատիկա</w:t>
      </w:r>
      <w:r w:rsidR="00304D33">
        <w:rPr>
          <w:rFonts w:ascii="GHEA Grapalat" w:eastAsia="Calibri" w:hAnsi="GHEA Grapalat"/>
          <w:lang w:val="hy-AM"/>
        </w:rPr>
        <w:t>»</w:t>
      </w:r>
      <w:r w:rsidR="00304D33" w:rsidRPr="00304D33">
        <w:rPr>
          <w:rFonts w:ascii="GHEA Grapalat" w:eastAsia="Calibri" w:hAnsi="GHEA Grapalat"/>
          <w:lang w:val="hy-AM"/>
        </w:rPr>
        <w:t xml:space="preserve"> առարկաների դեպքում:</w:t>
      </w:r>
      <w:r w:rsidRPr="00C24F2D">
        <w:rPr>
          <w:rFonts w:ascii="GHEA Grapalat" w:eastAsia="Calibri" w:hAnsi="GHEA Grapalat"/>
          <w:lang w:val="hy-AM"/>
        </w:rPr>
        <w:t xml:space="preserve"> </w:t>
      </w:r>
    </w:p>
    <w:p w14:paraId="6E4F449C" w14:textId="57037B57" w:rsidR="002E25D8" w:rsidRPr="00322341" w:rsidRDefault="002E25D8" w:rsidP="00CD781D">
      <w:pPr>
        <w:pStyle w:val="af0"/>
        <w:numPr>
          <w:ilvl w:val="0"/>
          <w:numId w:val="6"/>
        </w:numPr>
        <w:tabs>
          <w:tab w:val="left" w:pos="851"/>
        </w:tabs>
        <w:spacing w:line="276" w:lineRule="auto"/>
        <w:ind w:left="0" w:right="34" w:firstLine="567"/>
        <w:jc w:val="both"/>
        <w:rPr>
          <w:rFonts w:ascii="GHEA Grapalat" w:hAnsi="GHEA Grapalat"/>
          <w:iCs/>
          <w:lang w:val="hy-AM"/>
        </w:rPr>
      </w:pPr>
      <w:r w:rsidRPr="00322341">
        <w:rPr>
          <w:rFonts w:ascii="GHEA Grapalat" w:hAnsi="GHEA Grapalat"/>
          <w:bCs/>
          <w:noProof/>
          <w:lang w:val="hy-AM"/>
        </w:rPr>
        <w:t xml:space="preserve">Ներառական կրթական միջավայրի առկայության նկատմամբ վերահսկողություն իրականացվել է ստուգված բոլոր </w:t>
      </w:r>
      <w:r w:rsidR="00673A55" w:rsidRPr="00673A55">
        <w:rPr>
          <w:rFonts w:ascii="GHEA Grapalat" w:hAnsi="GHEA Grapalat"/>
          <w:bCs/>
          <w:noProof/>
          <w:lang w:val="hy-AM"/>
        </w:rPr>
        <w:t>ՀՈՒՀ-</w:t>
      </w:r>
      <w:r w:rsidRPr="00322341">
        <w:rPr>
          <w:rFonts w:ascii="GHEA Grapalat" w:hAnsi="GHEA Grapalat"/>
          <w:bCs/>
          <w:noProof/>
          <w:lang w:val="hy-AM"/>
        </w:rPr>
        <w:t xml:space="preserve">երում: Գնահատում իրականացվել է </w:t>
      </w:r>
      <w:r w:rsidR="00673A55" w:rsidRPr="00673A55">
        <w:rPr>
          <w:rFonts w:ascii="GHEA Grapalat" w:hAnsi="GHEA Grapalat"/>
          <w:bCs/>
          <w:noProof/>
          <w:lang w:val="hy-AM"/>
        </w:rPr>
        <w:t>73</w:t>
      </w:r>
      <w:r w:rsidRPr="00322341">
        <w:rPr>
          <w:rFonts w:ascii="GHEA Grapalat" w:hAnsi="GHEA Grapalat"/>
          <w:bCs/>
          <w:noProof/>
          <w:lang w:val="hy-AM"/>
        </w:rPr>
        <w:t xml:space="preserve"> </w:t>
      </w:r>
      <w:r w:rsidR="00673A55" w:rsidRPr="00673A55">
        <w:rPr>
          <w:rFonts w:ascii="GHEA Grapalat" w:hAnsi="GHEA Grapalat"/>
          <w:bCs/>
          <w:noProof/>
          <w:lang w:val="hy-AM"/>
        </w:rPr>
        <w:t>ՀՈՒՀ-ե</w:t>
      </w:r>
      <w:r w:rsidRPr="00322341">
        <w:rPr>
          <w:rFonts w:ascii="GHEA Grapalat" w:hAnsi="GHEA Grapalat"/>
          <w:bCs/>
          <w:noProof/>
          <w:lang w:val="hy-AM"/>
        </w:rPr>
        <w:t xml:space="preserve">րում: </w:t>
      </w:r>
    </w:p>
    <w:p w14:paraId="66BE6224" w14:textId="2B198D31" w:rsidR="00022393" w:rsidRDefault="00022393" w:rsidP="00CD781D">
      <w:pPr>
        <w:tabs>
          <w:tab w:val="left" w:pos="851"/>
        </w:tabs>
        <w:ind w:right="43" w:firstLine="567"/>
        <w:jc w:val="both"/>
        <w:rPr>
          <w:rFonts w:ascii="GHEA Grapalat" w:hAnsi="GHEA Grapalat"/>
          <w:sz w:val="24"/>
          <w:szCs w:val="24"/>
          <w:lang w:val="hy-AM"/>
        </w:rPr>
      </w:pPr>
      <w:r w:rsidRPr="005B6F18">
        <w:rPr>
          <w:rFonts w:ascii="GHEA Grapalat" w:hAnsi="GHEA Grapalat" w:cs="GHEA Grapalat"/>
          <w:sz w:val="24"/>
          <w:szCs w:val="24"/>
          <w:lang w:val="hy-AM"/>
        </w:rPr>
        <w:t xml:space="preserve">Դպրոցներում ներառական կրթական միջավայրի գնահատման գործընթացն իրականացվել է ներառական կրթական միջավայրի գնահատման </w:t>
      </w:r>
      <w:r w:rsidR="00767DE3" w:rsidRPr="00767DE3">
        <w:rPr>
          <w:rFonts w:ascii="GHEA Grapalat" w:hAnsi="GHEA Grapalat" w:cs="GHEA Grapalat"/>
          <w:sz w:val="24"/>
          <w:szCs w:val="24"/>
          <w:lang w:val="hy-AM"/>
        </w:rPr>
        <w:t xml:space="preserve">լրամշակված </w:t>
      </w:r>
      <w:r w:rsidRPr="005B6F18">
        <w:rPr>
          <w:rFonts w:ascii="GHEA Grapalat" w:hAnsi="GHEA Grapalat" w:cs="GHEA Grapalat"/>
          <w:sz w:val="24"/>
          <w:szCs w:val="24"/>
          <w:lang w:val="hy-AM"/>
        </w:rPr>
        <w:t>ձևաթղթի համաձայն, որը բաղկացած է «Ուսումնական միջավայր», «Ֆիզիկական միջավայր» հավելվածներից: Հ</w:t>
      </w:r>
      <w:r w:rsidRPr="005B6F18">
        <w:rPr>
          <w:rFonts w:ascii="GHEA Grapalat" w:hAnsi="GHEA Grapalat"/>
          <w:sz w:val="24"/>
          <w:szCs w:val="24"/>
          <w:lang w:val="hy-AM"/>
        </w:rPr>
        <w:t>ավելվածները բաղկացած են ներառական կրթական գործընթացին վերաբերող տարբեր բնութագրիչներից և դրանց համապատասխան գնահատման չափանիշներից: Բնութագրիչների գնահատումն իրականացվում է նախորդող 3 ուսումնական տարիների տեղեկատվության հիման վրա:</w:t>
      </w:r>
    </w:p>
    <w:p w14:paraId="30C7EBF3" w14:textId="77777777" w:rsidR="00022393" w:rsidRDefault="00022393" w:rsidP="00CD781D">
      <w:pPr>
        <w:ind w:firstLine="567"/>
        <w:jc w:val="both"/>
        <w:rPr>
          <w:rFonts w:ascii="GHEA Grapalat" w:hAnsi="GHEA Grapalat"/>
          <w:sz w:val="24"/>
          <w:szCs w:val="24"/>
          <w:lang w:val="hy-AM"/>
        </w:rPr>
      </w:pPr>
      <w:r>
        <w:rPr>
          <w:rFonts w:ascii="GHEA Grapalat" w:hAnsi="GHEA Grapalat"/>
          <w:sz w:val="24"/>
          <w:szCs w:val="24"/>
          <w:lang w:val="hy-AM"/>
        </w:rPr>
        <w:t>Ուսումնական միջավայրի գնահատման արդյունքում պարզվել է, որ դպրոցներում առկա են բացթողումներ արտակարգ ընդունակություններ դրսևորած սովորողների հայտնաբերման ուղղությամբ ձեռնարկված միջոցների և ուսումնառության լրացուցիչ պայմանների ապահովման,</w:t>
      </w:r>
      <w:r>
        <w:rPr>
          <w:lang w:val="hy-AM"/>
        </w:rPr>
        <w:t xml:space="preserve"> </w:t>
      </w:r>
      <w:r>
        <w:rPr>
          <w:rFonts w:ascii="GHEA Grapalat" w:hAnsi="GHEA Grapalat"/>
          <w:sz w:val="24"/>
          <w:szCs w:val="24"/>
          <w:lang w:val="hy-AM"/>
        </w:rPr>
        <w:t>հաստատության երկարօրյա խմբերում սովորողների ընդգրկման, մանկավարժահոգեբանական աջակցության ծառայությունների կազմակերպման և մատուցման,</w:t>
      </w:r>
      <w:r>
        <w:rPr>
          <w:lang w:val="hy-AM"/>
        </w:rPr>
        <w:t xml:space="preserve"> </w:t>
      </w:r>
      <w:r>
        <w:rPr>
          <w:rFonts w:ascii="GHEA Grapalat" w:hAnsi="GHEA Grapalat"/>
          <w:sz w:val="24"/>
          <w:szCs w:val="24"/>
          <w:lang w:val="hy-AM"/>
        </w:rPr>
        <w:t>սովորողի՝ ԱՈւՊ-ով նախատեսված արդյունքների ամփոփման ուղղություններով</w:t>
      </w:r>
      <w:r w:rsidRPr="005849A9">
        <w:rPr>
          <w:rFonts w:ascii="GHEA Grapalat" w:hAnsi="GHEA Grapalat"/>
          <w:sz w:val="24"/>
          <w:szCs w:val="24"/>
          <w:lang w:val="hy-AM"/>
        </w:rPr>
        <w:t>: Առկա են խնդիրներ</w:t>
      </w:r>
      <w:r>
        <w:rPr>
          <w:rFonts w:ascii="GHEA Grapalat" w:hAnsi="GHEA Grapalat"/>
          <w:sz w:val="24"/>
          <w:szCs w:val="24"/>
          <w:lang w:val="hy-AM"/>
        </w:rPr>
        <w:t xml:space="preserve"> ԱՈՒՊ-ով սահմանված աջակցության ծառայությունների տրամադրման, </w:t>
      </w:r>
      <w:r>
        <w:rPr>
          <w:rFonts w:ascii="GHEA Grapalat" w:hAnsi="GHEA Grapalat"/>
          <w:bCs/>
          <w:sz w:val="24"/>
          <w:szCs w:val="24"/>
          <w:lang w:val="hy-AM"/>
        </w:rPr>
        <w:t xml:space="preserve">սովորողի մոտ առկա դժվարությունների </w:t>
      </w:r>
      <w:r>
        <w:rPr>
          <w:rFonts w:ascii="GHEA Grapalat" w:hAnsi="GHEA Grapalat"/>
          <w:bCs/>
          <w:sz w:val="24"/>
          <w:szCs w:val="24"/>
          <w:lang w:val="hy-AM"/>
        </w:rPr>
        <w:lastRenderedPageBreak/>
        <w:t>հաղթահարման աշխատանքների ձևերի և մեթոդաբանության</w:t>
      </w:r>
      <w:r w:rsidRPr="005849A9">
        <w:rPr>
          <w:rFonts w:ascii="GHEA Grapalat" w:hAnsi="GHEA Grapalat"/>
          <w:bCs/>
          <w:sz w:val="24"/>
          <w:szCs w:val="24"/>
          <w:lang w:val="hy-AM"/>
        </w:rPr>
        <w:t xml:space="preserve">, </w:t>
      </w:r>
      <w:r>
        <w:rPr>
          <w:rFonts w:ascii="GHEA Grapalat" w:hAnsi="GHEA Grapalat"/>
          <w:bCs/>
          <w:sz w:val="24"/>
          <w:szCs w:val="24"/>
          <w:lang w:val="hy-AM"/>
        </w:rPr>
        <w:t>կրթական ծառայությունների մատչելիության, ներառականության, որակի ու արդյունավետության բարձրացման հարցերով առաջարկներ ներկայացնելու,</w:t>
      </w:r>
      <w:r>
        <w:rPr>
          <w:lang w:val="hy-AM"/>
        </w:rPr>
        <w:t xml:space="preserve"> </w:t>
      </w:r>
      <w:r>
        <w:rPr>
          <w:rFonts w:ascii="GHEA Grapalat" w:hAnsi="GHEA Grapalat"/>
          <w:sz w:val="24"/>
          <w:szCs w:val="24"/>
          <w:lang w:val="hy-AM"/>
        </w:rPr>
        <w:t>սեփական նախաձեռնությամբ լրացուցիչ գործառույթներ իրականացնելու ուղղությ</w:t>
      </w:r>
      <w:r w:rsidRPr="005849A9">
        <w:rPr>
          <w:rFonts w:ascii="GHEA Grapalat" w:hAnsi="GHEA Grapalat"/>
          <w:sz w:val="24"/>
          <w:szCs w:val="24"/>
          <w:lang w:val="hy-AM"/>
        </w:rPr>
        <w:t>ուններո</w:t>
      </w:r>
      <w:r w:rsidRPr="00633694">
        <w:rPr>
          <w:rFonts w:ascii="GHEA Grapalat" w:hAnsi="GHEA Grapalat"/>
          <w:sz w:val="24"/>
          <w:szCs w:val="24"/>
          <w:lang w:val="hy-AM"/>
        </w:rPr>
        <w:t>վ</w:t>
      </w:r>
      <w:r>
        <w:rPr>
          <w:rFonts w:ascii="GHEA Grapalat" w:hAnsi="GHEA Grapalat"/>
          <w:sz w:val="24"/>
          <w:szCs w:val="24"/>
          <w:lang w:val="hy-AM"/>
        </w:rPr>
        <w:t>։</w:t>
      </w:r>
    </w:p>
    <w:p w14:paraId="00B3A033" w14:textId="77777777" w:rsidR="00022393" w:rsidRDefault="00022393" w:rsidP="00CD781D">
      <w:pPr>
        <w:tabs>
          <w:tab w:val="left" w:pos="851"/>
        </w:tabs>
        <w:ind w:firstLine="567"/>
        <w:contextualSpacing/>
        <w:jc w:val="both"/>
        <w:rPr>
          <w:rFonts w:ascii="GHEA Grapalat" w:hAnsi="GHEA Grapalat"/>
          <w:sz w:val="24"/>
          <w:szCs w:val="24"/>
          <w:lang w:val="hy-AM"/>
        </w:rPr>
      </w:pPr>
      <w:r w:rsidRPr="00633694">
        <w:rPr>
          <w:rFonts w:ascii="GHEA Grapalat" w:hAnsi="GHEA Grapalat"/>
          <w:sz w:val="24"/>
          <w:szCs w:val="24"/>
          <w:lang w:val="hy-AM"/>
        </w:rPr>
        <w:t>Ա</w:t>
      </w:r>
      <w:r>
        <w:rPr>
          <w:rFonts w:ascii="GHEA Grapalat" w:hAnsi="GHEA Grapalat"/>
          <w:sz w:val="24"/>
          <w:szCs w:val="24"/>
          <w:lang w:val="hy-AM"/>
        </w:rPr>
        <w:t xml:space="preserve">ռանձնացվել են դպրոցների կողմից արդյունավետ իրականացվող և զարգացման ենթակա գործառույթներն՝ ըստ </w:t>
      </w:r>
      <w:r w:rsidRPr="00633694">
        <w:rPr>
          <w:rFonts w:ascii="GHEA Grapalat" w:hAnsi="GHEA Grapalat"/>
          <w:sz w:val="24"/>
          <w:szCs w:val="24"/>
          <w:lang w:val="hy-AM"/>
        </w:rPr>
        <w:t>գնահատման</w:t>
      </w:r>
      <w:r>
        <w:rPr>
          <w:rFonts w:ascii="GHEA Grapalat" w:hAnsi="GHEA Grapalat"/>
          <w:sz w:val="24"/>
          <w:szCs w:val="24"/>
          <w:lang w:val="hy-AM"/>
        </w:rPr>
        <w:t xml:space="preserve"> արդյունքների:</w:t>
      </w:r>
    </w:p>
    <w:p w14:paraId="06156C9E" w14:textId="05B3D98F" w:rsidR="00022393" w:rsidRDefault="00022393" w:rsidP="00CD781D">
      <w:pPr>
        <w:tabs>
          <w:tab w:val="left" w:pos="851"/>
        </w:tabs>
        <w:ind w:firstLine="567"/>
        <w:contextualSpacing/>
        <w:jc w:val="both"/>
        <w:rPr>
          <w:rFonts w:ascii="GHEA Grapalat" w:hAnsi="GHEA Grapalat"/>
          <w:b/>
          <w:sz w:val="24"/>
          <w:szCs w:val="24"/>
          <w:lang w:val="hy-AM"/>
        </w:rPr>
      </w:pPr>
      <w:r>
        <w:rPr>
          <w:rFonts w:ascii="GHEA Grapalat" w:hAnsi="GHEA Grapalat"/>
          <w:b/>
          <w:sz w:val="24"/>
          <w:szCs w:val="24"/>
          <w:lang w:val="hy-AM"/>
        </w:rPr>
        <w:t xml:space="preserve">Արդյունավետ իրականացվող գործառույթները, չնայած առկա բացթողումներին, </w:t>
      </w:r>
      <w:r>
        <w:rPr>
          <w:rFonts w:ascii="GHEA Grapalat" w:hAnsi="GHEA Grapalat"/>
          <w:sz w:val="24"/>
          <w:szCs w:val="24"/>
          <w:lang w:val="hy-AM"/>
        </w:rPr>
        <w:t xml:space="preserve">հիմնականում վերաբերում են ԿԱՊԿՈւ սովորողների ուսուցման գործընթացի կազմակերպման համար իրականացվող ծառայություններին՝ </w:t>
      </w:r>
      <w:r>
        <w:rPr>
          <w:rFonts w:ascii="GHEA Grapalat" w:hAnsi="GHEA Grapalat"/>
          <w:b/>
          <w:sz w:val="24"/>
          <w:szCs w:val="24"/>
          <w:lang w:val="hy-AM"/>
        </w:rPr>
        <w:t>դպրոցական և տարածքային մակարդակներում, ինչպես նաև ֆիզիկական միջավարի ապահովմանը վերաբերող բնութագրիչներին՝ դպրոցում առկա մատչելի ուսումնական նյութերի հասանելիությանը,</w:t>
      </w:r>
      <w:r>
        <w:rPr>
          <w:rFonts w:ascii="GHEA Grapalat" w:hAnsi="GHEA Grapalat"/>
          <w:sz w:val="24"/>
          <w:szCs w:val="24"/>
          <w:lang w:val="hy-AM"/>
        </w:rPr>
        <w:t xml:space="preserve"> դիդակտիկ նյութերի, գրատախտակի գրառումների, էկրանին ցուցադրվող նյութերի </w:t>
      </w:r>
      <w:r>
        <w:rPr>
          <w:rFonts w:ascii="GHEA Grapalat" w:hAnsi="GHEA Grapalat"/>
          <w:b/>
          <w:sz w:val="24"/>
          <w:szCs w:val="24"/>
          <w:lang w:val="hy-AM"/>
        </w:rPr>
        <w:t xml:space="preserve">տեսանելիությանը, </w:t>
      </w:r>
      <w:r>
        <w:rPr>
          <w:rFonts w:ascii="GHEA Grapalat" w:hAnsi="GHEA Grapalat"/>
          <w:sz w:val="24"/>
          <w:szCs w:val="24"/>
          <w:lang w:val="hy-AM"/>
        </w:rPr>
        <w:t>մանկավարժահոգեբանական աջակցության ծառայությունների համար առանձնացված կահավորված տարածքների առկայությանը։</w:t>
      </w:r>
    </w:p>
    <w:p w14:paraId="7EF4A3B1" w14:textId="77777777" w:rsidR="00022393" w:rsidRPr="00633694" w:rsidRDefault="00022393" w:rsidP="00CD781D">
      <w:pPr>
        <w:tabs>
          <w:tab w:val="left" w:pos="851"/>
        </w:tabs>
        <w:ind w:firstLine="567"/>
        <w:contextualSpacing/>
        <w:jc w:val="both"/>
        <w:rPr>
          <w:rFonts w:ascii="GHEA Grapalat" w:hAnsi="GHEA Grapalat"/>
          <w:bCs/>
          <w:iCs/>
          <w:sz w:val="24"/>
          <w:szCs w:val="24"/>
          <w:lang w:val="hy-AM"/>
        </w:rPr>
      </w:pPr>
      <w:r w:rsidRPr="00633694">
        <w:rPr>
          <w:rFonts w:ascii="GHEA Grapalat" w:hAnsi="GHEA Grapalat"/>
          <w:bCs/>
          <w:iCs/>
          <w:sz w:val="24"/>
          <w:szCs w:val="24"/>
          <w:lang w:val="hy-AM"/>
        </w:rPr>
        <w:t xml:space="preserve">Զարգացման ենթակա գործառույթները հիմնականում վերաբերում են կրթության առանձնահատուկ պայմանների կարիք ունեցող սովորողների ուսուցման գործընթացի կազմակերպման համար </w:t>
      </w:r>
      <w:r w:rsidRPr="00633694">
        <w:rPr>
          <w:rFonts w:ascii="GHEA Grapalat" w:hAnsi="GHEA Grapalat"/>
          <w:b/>
          <w:i/>
          <w:sz w:val="24"/>
          <w:szCs w:val="24"/>
          <w:lang w:val="hy-AM"/>
        </w:rPr>
        <w:t>ֆիզիկական միջավայրի ապահովմանը։</w:t>
      </w:r>
    </w:p>
    <w:p w14:paraId="0A38AEC7" w14:textId="77777777" w:rsidR="00022393" w:rsidRPr="00775641" w:rsidRDefault="00022393" w:rsidP="00CD781D">
      <w:pPr>
        <w:pStyle w:val="af0"/>
        <w:tabs>
          <w:tab w:val="left" w:pos="567"/>
          <w:tab w:val="left" w:pos="851"/>
        </w:tabs>
        <w:spacing w:line="276" w:lineRule="auto"/>
        <w:ind w:left="0"/>
        <w:rPr>
          <w:b/>
          <w:bCs/>
          <w:color w:val="365F91" w:themeColor="accent1" w:themeShade="BF"/>
          <w:lang w:val="hy-AM"/>
        </w:rPr>
      </w:pPr>
      <w:r w:rsidRPr="00775641">
        <w:rPr>
          <w:rFonts w:ascii="GHEA Grapalat" w:eastAsiaTheme="majorEastAsia" w:hAnsi="GHEA Grapalat" w:cs="Arial"/>
          <w:b/>
          <w:noProof/>
          <w:color w:val="365F91" w:themeColor="accent1" w:themeShade="BF"/>
          <w:szCs w:val="32"/>
          <w:lang w:val="en-GB" w:eastAsia="en-GB"/>
        </w:rPr>
        <mc:AlternateContent>
          <mc:Choice Requires="wps">
            <w:drawing>
              <wp:anchor distT="0" distB="0" distL="114300" distR="114300" simplePos="0" relativeHeight="251738624" behindDoc="0" locked="0" layoutInCell="1" allowOverlap="1" wp14:anchorId="192F4C5B" wp14:editId="4690EFE9">
                <wp:simplePos x="0" y="0"/>
                <wp:positionH relativeFrom="margin">
                  <wp:posOffset>29337</wp:posOffset>
                </wp:positionH>
                <wp:positionV relativeFrom="paragraph">
                  <wp:posOffset>303276</wp:posOffset>
                </wp:positionV>
                <wp:extent cx="3212983" cy="0"/>
                <wp:effectExtent l="0" t="0" r="13335" b="12700"/>
                <wp:wrapNone/>
                <wp:docPr id="1654221743" name="Прямая соединительная линия 461"/>
                <wp:cNvGraphicFramePr/>
                <a:graphic xmlns:a="http://schemas.openxmlformats.org/drawingml/2006/main">
                  <a:graphicData uri="http://schemas.microsoft.com/office/word/2010/wordprocessingShape">
                    <wps:wsp>
                      <wps:cNvCnPr/>
                      <wps:spPr>
                        <a:xfrm flipV="1">
                          <a:off x="0" y="0"/>
                          <a:ext cx="3212983"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line w14:anchorId="6D5C3D05" id="Прямая соединительная линия 461" o:spid="_x0000_s1026" style="position:absolute;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pt,23.9pt" to="255.3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" strokecolor="#4f81bd [3204]" strokeweight="1.5pt">
                <w10:wrap anchorx="margin"/>
              </v:line>
            </w:pict>
          </mc:Fallback>
        </mc:AlternateContent>
      </w:r>
      <w:r w:rsidRPr="00775641">
        <w:rPr>
          <w:rFonts w:ascii="GHEA Grapalat" w:hAnsi="GHEA Grapalat"/>
          <w:b/>
          <w:bCs/>
          <w:color w:val="365F91" w:themeColor="accent1" w:themeShade="BF"/>
          <w:lang w:val="hy-AM"/>
        </w:rPr>
        <w:t xml:space="preserve">Դպրոցներն հիմնականում ապահովված չեն՝ </w:t>
      </w:r>
      <w:r w:rsidRPr="00775641">
        <w:rPr>
          <w:b/>
          <w:bCs/>
          <w:color w:val="365F91" w:themeColor="accent1" w:themeShade="BF"/>
          <w:lang w:val="hy-AM"/>
        </w:rPr>
        <w:t xml:space="preserve"> </w:t>
      </w:r>
    </w:p>
    <w:p w14:paraId="3B95CB0E" w14:textId="77777777" w:rsidR="00022393" w:rsidRPr="00156015" w:rsidRDefault="00022393" w:rsidP="00CD781D">
      <w:pPr>
        <w:pStyle w:val="af0"/>
        <w:tabs>
          <w:tab w:val="left" w:pos="567"/>
          <w:tab w:val="left" w:pos="851"/>
        </w:tabs>
        <w:spacing w:line="276" w:lineRule="auto"/>
        <w:ind w:left="0" w:firstLine="709"/>
        <w:rPr>
          <w:b/>
          <w:bCs/>
          <w:color w:val="365F91" w:themeColor="accent1" w:themeShade="BF"/>
          <w:lang w:val="hy-AM"/>
        </w:rPr>
      </w:pPr>
    </w:p>
    <w:p w14:paraId="7C9BABDA" w14:textId="77777777" w:rsidR="00022393" w:rsidRDefault="00022393" w:rsidP="004E7F56">
      <w:pPr>
        <w:numPr>
          <w:ilvl w:val="0"/>
          <w:numId w:val="21"/>
        </w:numPr>
        <w:tabs>
          <w:tab w:val="left" w:pos="1276"/>
          <w:tab w:val="left" w:pos="1985"/>
        </w:tabs>
        <w:ind w:left="1985" w:firstLine="0"/>
        <w:contextualSpacing/>
        <w:jc w:val="both"/>
        <w:rPr>
          <w:rFonts w:ascii="GHEA Grapalat" w:hAnsi="GHEA Grapalat"/>
          <w:sz w:val="24"/>
          <w:szCs w:val="24"/>
          <w:lang w:val="hy-AM"/>
        </w:rPr>
      </w:pPr>
      <w:r>
        <w:rPr>
          <w:rFonts w:ascii="GHEA Grapalat" w:hAnsi="GHEA Grapalat"/>
          <w:sz w:val="24"/>
          <w:szCs w:val="24"/>
          <w:lang w:val="hy-AM"/>
        </w:rPr>
        <w:t xml:space="preserve">ԿԱՊԿՈՒ սովորողների համար օժանդակող տեխնոլոգիաներով և սարքավորումներով </w:t>
      </w:r>
      <w:r>
        <w:rPr>
          <w:rFonts w:ascii="GHEA Grapalat" w:eastAsia="Microsoft JhengHei" w:hAnsi="GHEA Grapalat" w:cs="Sylfaen"/>
          <w:sz w:val="24"/>
          <w:szCs w:val="24"/>
          <w:lang w:val="hy-AM"/>
        </w:rPr>
        <w:t>բոլոր</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դասարանների</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լաբորատորիաների</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սանհանգույցների</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ճաշարանի</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գրադարանի</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և</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այլ</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տարածքների</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նույնականացման</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համար</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գրավոր</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կամ</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պատկերային</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ցուցանակներով</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և</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նշաններով</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տեսողության</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խանգարումներ</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ունեցող</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սովորողների</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համար՝</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բրալյան</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գիր</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ուռուցիկ</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տառատեսակով</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տպագիր</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և</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ուռուցիկ</w:t>
      </w:r>
      <w:r>
        <w:rPr>
          <w:rFonts w:ascii="GHEA Grapalat" w:eastAsia="Microsoft JhengHei" w:hAnsi="GHEA Grapalat" w:cs="Microsoft JhengHei"/>
          <w:sz w:val="24"/>
          <w:szCs w:val="24"/>
          <w:lang w:val="hy-AM"/>
        </w:rPr>
        <w:t xml:space="preserve"> </w:t>
      </w:r>
      <w:r>
        <w:rPr>
          <w:rFonts w:ascii="GHEA Grapalat" w:eastAsia="Microsoft JhengHei" w:hAnsi="GHEA Grapalat" w:cs="Sylfaen"/>
          <w:sz w:val="24"/>
          <w:szCs w:val="24"/>
          <w:lang w:val="hy-AM"/>
        </w:rPr>
        <w:t>պատկերագրով</w:t>
      </w:r>
      <w:r>
        <w:rPr>
          <w:rFonts w:ascii="GHEA Grapalat" w:eastAsia="Microsoft JhengHei" w:hAnsi="GHEA Grapalat" w:cs="Microsoft JhengHei"/>
          <w:sz w:val="24"/>
          <w:szCs w:val="24"/>
          <w:lang w:val="hy-AM"/>
        </w:rPr>
        <w:t>),</w:t>
      </w:r>
    </w:p>
    <w:p w14:paraId="7B1CCD3E" w14:textId="77777777" w:rsidR="00022393" w:rsidRDefault="00022393" w:rsidP="004E7F56">
      <w:pPr>
        <w:numPr>
          <w:ilvl w:val="0"/>
          <w:numId w:val="22"/>
        </w:numPr>
        <w:tabs>
          <w:tab w:val="left" w:pos="1276"/>
          <w:tab w:val="left" w:pos="1985"/>
        </w:tabs>
        <w:ind w:left="1985" w:firstLine="0"/>
        <w:contextualSpacing/>
        <w:jc w:val="both"/>
        <w:rPr>
          <w:rFonts w:ascii="GHEA Grapalat" w:hAnsi="GHEA Grapalat"/>
          <w:sz w:val="24"/>
          <w:szCs w:val="24"/>
          <w:lang w:val="hy-AM"/>
        </w:rPr>
      </w:pPr>
      <w:r>
        <w:rPr>
          <w:rFonts w:ascii="GHEA Grapalat" w:hAnsi="GHEA Grapalat"/>
          <w:sz w:val="24"/>
          <w:szCs w:val="24"/>
          <w:lang w:val="hy-AM"/>
        </w:rPr>
        <w:t>տեսողության խանգարումներ ունեցող սովորողների համար՝ դեղին գծերով, ուղենշող սալիկներով, տարածական կողմնորոշման ձայնային ազդանշաններով,</w:t>
      </w:r>
    </w:p>
    <w:p w14:paraId="1AFAB7E4" w14:textId="77777777" w:rsidR="00022393" w:rsidRDefault="00022393" w:rsidP="004E7F56">
      <w:pPr>
        <w:numPr>
          <w:ilvl w:val="0"/>
          <w:numId w:val="22"/>
        </w:numPr>
        <w:tabs>
          <w:tab w:val="left" w:pos="1276"/>
          <w:tab w:val="left" w:pos="1985"/>
        </w:tabs>
        <w:ind w:left="1985" w:firstLine="0"/>
        <w:contextualSpacing/>
        <w:jc w:val="both"/>
        <w:rPr>
          <w:rFonts w:ascii="GHEA Grapalat" w:hAnsi="GHEA Grapalat"/>
          <w:sz w:val="24"/>
          <w:szCs w:val="24"/>
          <w:lang w:val="hy-AM"/>
        </w:rPr>
      </w:pPr>
      <w:r>
        <w:rPr>
          <w:rFonts w:ascii="GHEA Grapalat" w:hAnsi="GHEA Grapalat"/>
          <w:sz w:val="24"/>
          <w:szCs w:val="24"/>
          <w:lang w:val="hy-AM"/>
        </w:rPr>
        <w:t>սայլակով տեղաշարժվող սովորողների համար՝ անմիջապես դպրոցի մուտքի մոտ, աստիճանների կողքից՝ չսայթաքող, դիմացկուն թեքահարթակով,</w:t>
      </w:r>
    </w:p>
    <w:p w14:paraId="1F6D5CC1" w14:textId="77777777" w:rsidR="00022393" w:rsidRDefault="00022393" w:rsidP="004E7F56">
      <w:pPr>
        <w:numPr>
          <w:ilvl w:val="0"/>
          <w:numId w:val="23"/>
        </w:numPr>
        <w:tabs>
          <w:tab w:val="left" w:pos="810"/>
          <w:tab w:val="left" w:pos="1276"/>
          <w:tab w:val="left" w:pos="1985"/>
        </w:tabs>
        <w:ind w:left="1985" w:firstLine="0"/>
        <w:contextualSpacing/>
        <w:jc w:val="both"/>
        <w:rPr>
          <w:rFonts w:ascii="GHEA Grapalat" w:hAnsi="GHEA Grapalat"/>
          <w:sz w:val="24"/>
          <w:szCs w:val="24"/>
          <w:lang w:val="hy-AM"/>
        </w:rPr>
      </w:pPr>
      <w:r>
        <w:rPr>
          <w:rFonts w:ascii="GHEA Grapalat" w:hAnsi="GHEA Grapalat"/>
          <w:sz w:val="24"/>
          <w:szCs w:val="24"/>
          <w:lang w:val="hy-AM"/>
        </w:rPr>
        <w:t>հարկից հարկ տեղափոխվելու համար մատչելիությունն ապահովող վերելակով, այլ սարքավորումներով և հարմարանքներով,</w:t>
      </w:r>
    </w:p>
    <w:p w14:paraId="418C110F" w14:textId="77777777" w:rsidR="00022393" w:rsidRDefault="00022393" w:rsidP="004E7F56">
      <w:pPr>
        <w:numPr>
          <w:ilvl w:val="0"/>
          <w:numId w:val="23"/>
        </w:numPr>
        <w:tabs>
          <w:tab w:val="left" w:pos="810"/>
          <w:tab w:val="left" w:pos="1276"/>
          <w:tab w:val="left" w:pos="1985"/>
        </w:tabs>
        <w:ind w:left="1985" w:firstLine="0"/>
        <w:contextualSpacing/>
        <w:jc w:val="both"/>
        <w:rPr>
          <w:rFonts w:ascii="GHEA Grapalat" w:hAnsi="GHEA Grapalat"/>
          <w:sz w:val="24"/>
          <w:szCs w:val="24"/>
          <w:lang w:val="hy-AM"/>
        </w:rPr>
      </w:pPr>
      <w:r>
        <w:rPr>
          <w:rFonts w:ascii="GHEA Grapalat" w:hAnsi="GHEA Grapalat"/>
          <w:sz w:val="24"/>
          <w:szCs w:val="24"/>
          <w:lang w:val="hy-AM"/>
        </w:rPr>
        <w:t xml:space="preserve">սովորողների (այդ թվում՝ կրթության առանձնահատուկ պայմանների կարիք ունեցող սովորողների) ազատ տեղաշարժն ու կրթական </w:t>
      </w:r>
      <w:r>
        <w:rPr>
          <w:rFonts w:ascii="GHEA Grapalat" w:hAnsi="GHEA Grapalat"/>
          <w:sz w:val="24"/>
          <w:szCs w:val="24"/>
          <w:lang w:val="hy-AM"/>
        </w:rPr>
        <w:lastRenderedPageBreak/>
        <w:t>գործընթացին նրանց ակտիվ մասնակցությանը հարմարեցված մատչելի միջավայրով, այդ թվում՝ մատչելի տարածքով և գույքով դասասենյակներով, լաբորատորիաներով, ճաշարանով, մարզադահլիճով, գրադարանով և սանհանգույցներով,</w:t>
      </w:r>
    </w:p>
    <w:p w14:paraId="35774816" w14:textId="77777777" w:rsidR="00022393" w:rsidRDefault="00022393" w:rsidP="004E7F56">
      <w:pPr>
        <w:numPr>
          <w:ilvl w:val="0"/>
          <w:numId w:val="23"/>
        </w:numPr>
        <w:tabs>
          <w:tab w:val="left" w:pos="810"/>
          <w:tab w:val="left" w:pos="1276"/>
          <w:tab w:val="left" w:pos="1985"/>
        </w:tabs>
        <w:ind w:left="1985" w:firstLine="0"/>
        <w:contextualSpacing/>
        <w:jc w:val="both"/>
        <w:rPr>
          <w:rFonts w:ascii="GHEA Grapalat" w:hAnsi="GHEA Grapalat"/>
          <w:sz w:val="24"/>
          <w:szCs w:val="24"/>
          <w:lang w:val="hy-AM"/>
        </w:rPr>
      </w:pPr>
      <w:r>
        <w:rPr>
          <w:rFonts w:ascii="GHEA Grapalat" w:hAnsi="GHEA Grapalat"/>
          <w:bCs/>
          <w:sz w:val="24"/>
          <w:szCs w:val="24"/>
          <w:lang w:val="hy-AM"/>
        </w:rPr>
        <w:t>ռեսուրս-սենյակով՝ առնվազն 25-30 քմ տարածքով, ապահովված բնական և արհեստական լուսավորությամբ, անվտանգ, հարմարավետ գույքով, պարագաներով, սարքավորումներով</w:t>
      </w:r>
      <w:r>
        <w:rPr>
          <w:rFonts w:ascii="GHEA Grapalat" w:hAnsi="GHEA Grapalat"/>
          <w:b/>
          <w:sz w:val="24"/>
          <w:szCs w:val="24"/>
          <w:lang w:val="hy-AM"/>
        </w:rPr>
        <w:t>։</w:t>
      </w:r>
    </w:p>
    <w:p w14:paraId="5D55C3D6" w14:textId="51EBAE8B" w:rsidR="00FE1E4B" w:rsidRDefault="00A85D10" w:rsidP="00CD781D">
      <w:pPr>
        <w:tabs>
          <w:tab w:val="left" w:pos="851"/>
        </w:tabs>
        <w:spacing w:after="0"/>
        <w:ind w:firstLine="567"/>
        <w:contextualSpacing/>
        <w:jc w:val="both"/>
        <w:rPr>
          <w:rFonts w:ascii="GHEA Grapalat" w:hAnsi="GHEA Grapalat"/>
          <w:sz w:val="24"/>
          <w:szCs w:val="24"/>
          <w:lang w:val="hy-AM"/>
        </w:rPr>
      </w:pPr>
      <w:r w:rsidRPr="00A85D10">
        <w:rPr>
          <w:rFonts w:ascii="GHEA Grapalat" w:hAnsi="GHEA Grapalat"/>
          <w:sz w:val="24"/>
          <w:szCs w:val="24"/>
          <w:lang w:val="hy-AM"/>
        </w:rPr>
        <w:t>Գնահատման արդյունքների վերլուծություն</w:t>
      </w:r>
      <w:r w:rsidR="00781460" w:rsidRPr="00781460">
        <w:rPr>
          <w:rFonts w:ascii="GHEA Grapalat" w:hAnsi="GHEA Grapalat"/>
          <w:sz w:val="24"/>
          <w:szCs w:val="24"/>
          <w:lang w:val="hy-AM"/>
        </w:rPr>
        <w:t>ներ</w:t>
      </w:r>
      <w:r w:rsidRPr="00A85D10">
        <w:rPr>
          <w:rFonts w:ascii="GHEA Grapalat" w:hAnsi="GHEA Grapalat"/>
          <w:sz w:val="24"/>
          <w:szCs w:val="24"/>
          <w:lang w:val="hy-AM"/>
        </w:rPr>
        <w:t xml:space="preserve">ը տրամադրվել </w:t>
      </w:r>
      <w:r w:rsidR="00781460" w:rsidRPr="00781460">
        <w:rPr>
          <w:rFonts w:ascii="GHEA Grapalat" w:hAnsi="GHEA Grapalat"/>
          <w:sz w:val="24"/>
          <w:szCs w:val="24"/>
          <w:lang w:val="hy-AM"/>
        </w:rPr>
        <w:t>են</w:t>
      </w:r>
      <w:r w:rsidRPr="00A85D10">
        <w:rPr>
          <w:rFonts w:ascii="GHEA Grapalat" w:hAnsi="GHEA Grapalat"/>
          <w:sz w:val="24"/>
          <w:szCs w:val="24"/>
          <w:lang w:val="hy-AM"/>
        </w:rPr>
        <w:t xml:space="preserve"> ՀՀ </w:t>
      </w:r>
      <w:r w:rsidR="00FE1E4B" w:rsidRPr="00FE1E4B">
        <w:rPr>
          <w:rFonts w:ascii="GHEA Grapalat" w:hAnsi="GHEA Grapalat"/>
          <w:sz w:val="24"/>
          <w:szCs w:val="24"/>
          <w:lang w:val="hy-AM"/>
        </w:rPr>
        <w:t xml:space="preserve"> </w:t>
      </w:r>
      <w:r w:rsidR="00FE1E4B" w:rsidRPr="00A85D10">
        <w:rPr>
          <w:rFonts w:ascii="GHEA Grapalat" w:hAnsi="GHEA Grapalat"/>
          <w:sz w:val="24"/>
          <w:szCs w:val="24"/>
          <w:lang w:val="hy-AM"/>
        </w:rPr>
        <w:t>մարզպետներին</w:t>
      </w:r>
      <w:r w:rsidR="0059673A" w:rsidRPr="0059673A">
        <w:rPr>
          <w:rFonts w:ascii="GHEA Grapalat" w:hAnsi="GHEA Grapalat"/>
          <w:sz w:val="24"/>
          <w:szCs w:val="24"/>
          <w:lang w:val="hy-AM"/>
        </w:rPr>
        <w:t>, Երևանի քաղաքապետին</w:t>
      </w:r>
      <w:r w:rsidRPr="00A85D10">
        <w:rPr>
          <w:rFonts w:ascii="GHEA Grapalat" w:hAnsi="GHEA Grapalat"/>
          <w:sz w:val="24"/>
          <w:szCs w:val="24"/>
          <w:lang w:val="hy-AM"/>
        </w:rPr>
        <w:t xml:space="preserve">՝ </w:t>
      </w:r>
      <w:r w:rsidRPr="00116E09">
        <w:rPr>
          <w:rFonts w:ascii="GHEA Grapalat" w:hAnsi="GHEA Grapalat"/>
          <w:sz w:val="24"/>
          <w:szCs w:val="24"/>
          <w:lang w:val="hy-AM"/>
        </w:rPr>
        <w:t>զարգացման ենթակա գործառույթները (բնութագրիչները) բարելավելու ուղղությամբ</w:t>
      </w:r>
      <w:r w:rsidRPr="00A85D10">
        <w:rPr>
          <w:rFonts w:ascii="GHEA Grapalat" w:hAnsi="GHEA Grapalat"/>
          <w:sz w:val="24"/>
          <w:szCs w:val="24"/>
          <w:lang w:val="hy-AM"/>
        </w:rPr>
        <w:t xml:space="preserve"> </w:t>
      </w:r>
      <w:r w:rsidR="00AC0775" w:rsidRPr="00116E09">
        <w:rPr>
          <w:rFonts w:ascii="GHEA Grapalat" w:hAnsi="GHEA Grapalat"/>
          <w:sz w:val="24"/>
          <w:szCs w:val="24"/>
          <w:lang w:val="hy-AM"/>
        </w:rPr>
        <w:t>միջոցներ ձեռնարկել</w:t>
      </w:r>
      <w:r w:rsidRPr="00A85D10">
        <w:rPr>
          <w:rFonts w:ascii="GHEA Grapalat" w:hAnsi="GHEA Grapalat"/>
          <w:sz w:val="24"/>
          <w:szCs w:val="24"/>
          <w:lang w:val="hy-AM"/>
        </w:rPr>
        <w:t>ու առաջարկությամբ:</w:t>
      </w:r>
      <w:r w:rsidR="00AC0775" w:rsidRPr="00116E09">
        <w:rPr>
          <w:rFonts w:ascii="GHEA Grapalat" w:hAnsi="GHEA Grapalat"/>
          <w:sz w:val="24"/>
          <w:szCs w:val="24"/>
          <w:lang w:val="hy-AM"/>
        </w:rPr>
        <w:t xml:space="preserve"> </w:t>
      </w:r>
      <w:r w:rsidR="00FE1E4B" w:rsidRPr="00FE1E4B">
        <w:rPr>
          <w:rFonts w:ascii="GHEA Grapalat" w:hAnsi="GHEA Grapalat"/>
          <w:sz w:val="24"/>
          <w:szCs w:val="24"/>
          <w:lang w:val="hy-AM"/>
        </w:rPr>
        <w:t>Մ</w:t>
      </w:r>
      <w:r w:rsidR="00133785">
        <w:rPr>
          <w:rFonts w:ascii="GHEA Grapalat" w:hAnsi="GHEA Grapalat"/>
          <w:sz w:val="24"/>
          <w:szCs w:val="24"/>
          <w:lang w:val="hy-AM"/>
        </w:rPr>
        <w:t>արզպետ</w:t>
      </w:r>
      <w:r w:rsidR="00133785" w:rsidRPr="00133785">
        <w:rPr>
          <w:rFonts w:ascii="GHEA Grapalat" w:hAnsi="GHEA Grapalat"/>
          <w:sz w:val="24"/>
          <w:szCs w:val="24"/>
          <w:lang w:val="hy-AM"/>
        </w:rPr>
        <w:t xml:space="preserve">ներից և </w:t>
      </w:r>
      <w:r w:rsidR="00E71897" w:rsidRPr="00E71897">
        <w:rPr>
          <w:rFonts w:ascii="GHEA Grapalat" w:hAnsi="GHEA Grapalat"/>
          <w:sz w:val="24"/>
          <w:szCs w:val="24"/>
          <w:lang w:val="hy-AM"/>
        </w:rPr>
        <w:t>Երևանի քաղաքապետից</w:t>
      </w:r>
      <w:r w:rsidR="00133785" w:rsidRPr="00133785">
        <w:rPr>
          <w:rFonts w:ascii="GHEA Grapalat" w:hAnsi="GHEA Grapalat"/>
          <w:sz w:val="24"/>
          <w:szCs w:val="24"/>
          <w:lang w:val="hy-AM"/>
        </w:rPr>
        <w:t xml:space="preserve"> ստացվել են պատասխան գրություններ: </w:t>
      </w:r>
    </w:p>
    <w:p w14:paraId="4B784CC7" w14:textId="651FFBDE" w:rsidR="00775641" w:rsidRPr="00775641" w:rsidRDefault="000F0CA0" w:rsidP="00CD781D">
      <w:pPr>
        <w:spacing w:after="0"/>
        <w:ind w:firstLine="720"/>
        <w:jc w:val="both"/>
        <w:rPr>
          <w:rFonts w:ascii="GHEA Grapalat" w:hAnsi="GHEA Grapalat"/>
          <w:sz w:val="24"/>
          <w:szCs w:val="24"/>
          <w:lang w:val="hy-AM"/>
        </w:rPr>
      </w:pPr>
      <w:r w:rsidRPr="00C52199">
        <w:rPr>
          <w:rFonts w:ascii="GHEA Grapalat" w:hAnsi="GHEA Grapalat"/>
          <w:b/>
          <w:bCs/>
          <w:sz w:val="24"/>
          <w:szCs w:val="24"/>
          <w:lang w:val="hy-AM"/>
        </w:rPr>
        <w:t>ՀՀ մարզպետներից ստացված գրությունների համաձայն</w:t>
      </w:r>
      <w:r w:rsidR="00E71897" w:rsidRPr="00C52199">
        <w:rPr>
          <w:rFonts w:ascii="GHEA Grapalat" w:hAnsi="GHEA Grapalat"/>
          <w:b/>
          <w:bCs/>
          <w:sz w:val="24"/>
          <w:szCs w:val="24"/>
          <w:lang w:val="hy-AM"/>
        </w:rPr>
        <w:t>՝</w:t>
      </w:r>
      <w:r w:rsidR="00E71897" w:rsidRPr="00E71897">
        <w:rPr>
          <w:rFonts w:ascii="GHEA Grapalat" w:hAnsi="GHEA Grapalat"/>
          <w:sz w:val="24"/>
          <w:szCs w:val="24"/>
          <w:lang w:val="hy-AM"/>
        </w:rPr>
        <w:t xml:space="preserve"> </w:t>
      </w:r>
      <w:r w:rsidR="00E71897" w:rsidRPr="00E71897">
        <w:rPr>
          <w:rFonts w:ascii="GHEA Grapalat" w:hAnsi="GHEA Grapalat" w:cs="Sylfaen"/>
          <w:sz w:val="24"/>
          <w:szCs w:val="24"/>
          <w:lang w:val="af-ZA"/>
        </w:rPr>
        <w:t>ներառական կրթական միջավայրի գնահատման գործընթացի իրականացման արդյունքների վերլուծության արդյունքում վեր հանվ</w:t>
      </w:r>
      <w:r w:rsidR="00E71897" w:rsidRPr="00E71897">
        <w:rPr>
          <w:rFonts w:ascii="GHEA Grapalat" w:hAnsi="GHEA Grapalat" w:cs="Sylfaen"/>
          <w:sz w:val="24"/>
          <w:szCs w:val="24"/>
          <w:lang w:val="hy-AM"/>
        </w:rPr>
        <w:t>ած</w:t>
      </w:r>
      <w:r w:rsidR="00E71897" w:rsidRPr="00E71897">
        <w:rPr>
          <w:rFonts w:ascii="GHEA Grapalat" w:hAnsi="GHEA Grapalat" w:cs="Sylfaen"/>
          <w:sz w:val="24"/>
          <w:szCs w:val="24"/>
          <w:lang w:val="af-ZA"/>
        </w:rPr>
        <w:t xml:space="preserve"> խնդիրներ</w:t>
      </w:r>
      <w:r w:rsidR="00E71897" w:rsidRPr="00E71897">
        <w:rPr>
          <w:rFonts w:ascii="GHEA Grapalat" w:hAnsi="GHEA Grapalat" w:cs="Sylfaen"/>
          <w:sz w:val="24"/>
          <w:szCs w:val="24"/>
          <w:lang w:val="hy-AM"/>
        </w:rPr>
        <w:t xml:space="preserve">ի վերացման նպատակով տնօրեններին </w:t>
      </w:r>
      <w:r w:rsidR="00E71897" w:rsidRPr="00E71897">
        <w:rPr>
          <w:rFonts w:ascii="GHEA Grapalat" w:hAnsi="GHEA Grapalat"/>
          <w:sz w:val="24"/>
          <w:szCs w:val="24"/>
          <w:lang w:val="hy-AM"/>
        </w:rPr>
        <w:t>հանձնարարվել է ողջամիտ ժամկետում վերացնել արձանագրված թերությունները և արդյունքների մասին տեղեկացնել</w:t>
      </w:r>
      <w:r w:rsidR="00775641" w:rsidRPr="00775641">
        <w:rPr>
          <w:rFonts w:ascii="GHEA Grapalat" w:hAnsi="GHEA Grapalat"/>
          <w:sz w:val="24"/>
          <w:szCs w:val="24"/>
          <w:lang w:val="hy-AM"/>
        </w:rPr>
        <w:t>, ուսումնական գործընթացը կազմակերպելիս առաջնորդվել բացառապես ՀՀ օրենսդրությամբ սահմանված պահանջներով:</w:t>
      </w:r>
    </w:p>
    <w:p w14:paraId="753BDF8B" w14:textId="3D360D10" w:rsidR="00E71897" w:rsidRDefault="00E71897" w:rsidP="00CD781D">
      <w:pPr>
        <w:spacing w:after="0"/>
        <w:ind w:firstLine="720"/>
        <w:jc w:val="both"/>
        <w:rPr>
          <w:rFonts w:ascii="GHEA Grapalat" w:hAnsi="GHEA Grapalat"/>
          <w:sz w:val="24"/>
          <w:szCs w:val="24"/>
          <w:lang w:val="hy-AM"/>
        </w:rPr>
      </w:pPr>
      <w:r>
        <w:rPr>
          <w:rFonts w:ascii="GHEA Grapalat" w:hAnsi="GHEA Grapalat"/>
          <w:lang w:val="hy-AM"/>
        </w:rPr>
        <w:t xml:space="preserve"> </w:t>
      </w:r>
      <w:r w:rsidRPr="00E71897">
        <w:rPr>
          <w:rFonts w:ascii="GHEA Grapalat" w:hAnsi="GHEA Grapalat"/>
          <w:sz w:val="24"/>
          <w:szCs w:val="24"/>
          <w:lang w:val="hy-AM"/>
        </w:rPr>
        <w:t>Միաժամանակ տեղեկացվել է</w:t>
      </w:r>
      <w:r w:rsidR="00782CD8">
        <w:rPr>
          <w:rFonts w:ascii="GHEA Grapalat" w:hAnsi="GHEA Grapalat"/>
          <w:sz w:val="24"/>
          <w:szCs w:val="24"/>
          <w:lang w:val="hy-AM"/>
        </w:rPr>
        <w:t xml:space="preserve"> տեսչական մարմնին</w:t>
      </w:r>
      <w:r w:rsidRPr="00E71897">
        <w:rPr>
          <w:rFonts w:ascii="GHEA Grapalat" w:hAnsi="GHEA Grapalat"/>
          <w:sz w:val="24"/>
          <w:szCs w:val="24"/>
          <w:lang w:val="hy-AM"/>
        </w:rPr>
        <w:t>, որ</w:t>
      </w:r>
      <w:r w:rsidR="00775641" w:rsidRPr="00775641">
        <w:rPr>
          <w:rFonts w:ascii="GHEA Grapalat" w:hAnsi="GHEA Grapalat"/>
          <w:sz w:val="24"/>
          <w:szCs w:val="24"/>
          <w:lang w:val="hy-AM"/>
        </w:rPr>
        <w:t xml:space="preserve"> որոշ դեպքերում</w:t>
      </w:r>
      <w:r w:rsidRPr="00E71897">
        <w:rPr>
          <w:rFonts w:ascii="GHEA Grapalat" w:hAnsi="GHEA Grapalat"/>
          <w:sz w:val="24"/>
          <w:szCs w:val="24"/>
          <w:lang w:val="hy-AM"/>
        </w:rPr>
        <w:t xml:space="preserve"> գնահատված դպրոցների ուսումնական մասնաշենքերի ճարտարապետահատակագծային  և կոնստրուկտիվ լուծումները այնպիսին են, որ հնարավոր չէ մոնտաժել հարակից հարկ տեղափոխվելու համար վերելակ կամ մատչելիությունն ապահովող այլ սարքավորումներ և հարմարանքներ</w:t>
      </w:r>
      <w:r w:rsidR="00775641" w:rsidRPr="00775641">
        <w:rPr>
          <w:rFonts w:ascii="GHEA Grapalat" w:hAnsi="GHEA Grapalat"/>
          <w:sz w:val="24"/>
          <w:szCs w:val="24"/>
          <w:lang w:val="hy-AM"/>
        </w:rPr>
        <w:t>, որոշ դեպքերում էլ՝ գնա</w:t>
      </w:r>
      <w:r w:rsidR="000F0CA0" w:rsidRPr="000F0CA0">
        <w:rPr>
          <w:rFonts w:ascii="GHEA Grapalat" w:hAnsi="GHEA Grapalat"/>
          <w:sz w:val="24"/>
          <w:szCs w:val="24"/>
          <w:lang w:val="hy-AM"/>
        </w:rPr>
        <w:t>հատվա</w:t>
      </w:r>
      <w:r w:rsidR="000F0CA0" w:rsidRPr="00775641">
        <w:rPr>
          <w:rFonts w:ascii="GHEA Grapalat" w:hAnsi="GHEA Grapalat"/>
          <w:sz w:val="24"/>
          <w:szCs w:val="24"/>
          <w:lang w:val="hy-AM"/>
        </w:rPr>
        <w:t>ծ</w:t>
      </w:r>
      <w:r w:rsidR="000F0CA0" w:rsidRPr="000F0CA0">
        <w:rPr>
          <w:rFonts w:ascii="GHEA Grapalat" w:hAnsi="GHEA Grapalat"/>
          <w:sz w:val="24"/>
          <w:szCs w:val="24"/>
          <w:lang w:val="hy-AM"/>
        </w:rPr>
        <w:t xml:space="preserve"> դպրոց</w:t>
      </w:r>
      <w:r w:rsidR="00775641" w:rsidRPr="00775641">
        <w:rPr>
          <w:rFonts w:ascii="GHEA Grapalat" w:hAnsi="GHEA Grapalat"/>
          <w:sz w:val="24"/>
          <w:szCs w:val="24"/>
          <w:lang w:val="hy-AM"/>
        </w:rPr>
        <w:t>ը ներառվել է</w:t>
      </w:r>
      <w:r w:rsidR="00F80B9B" w:rsidRPr="00F80B9B">
        <w:rPr>
          <w:rFonts w:ascii="GHEA Grapalat" w:hAnsi="GHEA Grapalat"/>
          <w:sz w:val="24"/>
          <w:szCs w:val="24"/>
          <w:lang w:val="hy-AM"/>
        </w:rPr>
        <w:t xml:space="preserve"> ՀՀ կառավարության 300 դպրոց</w:t>
      </w:r>
      <w:r w:rsidR="00782CD8">
        <w:rPr>
          <w:rFonts w:ascii="GHEA Grapalat" w:hAnsi="GHEA Grapalat"/>
          <w:sz w:val="24"/>
          <w:szCs w:val="24"/>
          <w:lang w:val="hy-AM"/>
        </w:rPr>
        <w:t>ներ</w:t>
      </w:r>
      <w:r w:rsidR="00F80B9B" w:rsidRPr="00F80B9B">
        <w:rPr>
          <w:rFonts w:ascii="GHEA Grapalat" w:hAnsi="GHEA Grapalat"/>
          <w:sz w:val="24"/>
          <w:szCs w:val="24"/>
          <w:lang w:val="hy-AM"/>
        </w:rPr>
        <w:t>ի և 500 մանկապարտեզ</w:t>
      </w:r>
      <w:r w:rsidR="00782CD8">
        <w:rPr>
          <w:rFonts w:ascii="GHEA Grapalat" w:hAnsi="GHEA Grapalat"/>
          <w:sz w:val="24"/>
          <w:szCs w:val="24"/>
          <w:lang w:val="hy-AM"/>
        </w:rPr>
        <w:t>ներ</w:t>
      </w:r>
      <w:r w:rsidR="00F80B9B" w:rsidRPr="00F80B9B">
        <w:rPr>
          <w:rFonts w:ascii="GHEA Grapalat" w:hAnsi="GHEA Grapalat"/>
          <w:sz w:val="24"/>
          <w:szCs w:val="24"/>
          <w:lang w:val="hy-AM"/>
        </w:rPr>
        <w:t xml:space="preserve">ի կառուցման, վերակառուցման ծրագրում: Նոր շենքի կառուցումը կապահովի համապատասխան ֆիզիկական միջավայր՝ ներառական կրթությունը լիարժեք իրականացնելու համար: </w:t>
      </w:r>
    </w:p>
    <w:p w14:paraId="17EACDF7" w14:textId="2E9A335E" w:rsidR="00022393" w:rsidRDefault="00775641" w:rsidP="00CD781D">
      <w:pPr>
        <w:spacing w:after="0"/>
        <w:ind w:firstLine="567"/>
        <w:jc w:val="both"/>
        <w:rPr>
          <w:rFonts w:ascii="GHEA Grapalat" w:hAnsi="GHEA Grapalat"/>
          <w:sz w:val="24"/>
          <w:lang w:val="hy-AM"/>
        </w:rPr>
      </w:pPr>
      <w:r w:rsidRPr="00C52199">
        <w:rPr>
          <w:rFonts w:ascii="GHEA Grapalat" w:hAnsi="GHEA Grapalat"/>
          <w:b/>
          <w:bCs/>
          <w:sz w:val="24"/>
          <w:lang w:val="hy-AM"/>
        </w:rPr>
        <w:t>Երևանի քաղաքապետից ստացված գրության համաձայն</w:t>
      </w:r>
      <w:r w:rsidRPr="00775641">
        <w:rPr>
          <w:rFonts w:ascii="GHEA Grapalat" w:hAnsi="GHEA Grapalat"/>
          <w:sz w:val="24"/>
          <w:lang w:val="hy-AM"/>
        </w:rPr>
        <w:t>՝ հ</w:t>
      </w:r>
      <w:r w:rsidR="000F0CA0">
        <w:rPr>
          <w:rFonts w:ascii="GHEA Grapalat" w:hAnsi="GHEA Grapalat"/>
          <w:sz w:val="24"/>
          <w:lang w:val="hy-AM"/>
        </w:rPr>
        <w:t xml:space="preserve">աշվի առնելով ՀՀ կրթության, գիտության, մշակույթի և սպորտի նախարարի 2022 թվականի դեկտեմբերի 7-ի «Հանրակրթական ուսումնական հաստատությունների՝ պետական բյուջեի միջոցներից ֆինանսավորման գործակիցներն ու նորմատիվները հաստատելու մասին» N 79-Ն հրամանի հավելվածի 9-րդ կետի </w:t>
      </w:r>
      <w:r w:rsidR="00782CD8">
        <w:rPr>
          <w:rFonts w:ascii="GHEA Grapalat" w:hAnsi="GHEA Grapalat"/>
          <w:sz w:val="24"/>
          <w:lang w:val="hy-AM"/>
        </w:rPr>
        <w:t>«</w:t>
      </w:r>
      <w:r w:rsidR="000F0CA0">
        <w:rPr>
          <w:rFonts w:ascii="GHEA Grapalat" w:hAnsi="GHEA Grapalat"/>
          <w:sz w:val="24"/>
          <w:lang w:val="hy-AM"/>
        </w:rPr>
        <w:t>ի</w:t>
      </w:r>
      <w:r w:rsidR="00782CD8">
        <w:rPr>
          <w:rFonts w:ascii="Cambria Math" w:hAnsi="Cambria Math" w:cs="Cambria Math"/>
          <w:sz w:val="24"/>
          <w:lang w:val="hy-AM"/>
        </w:rPr>
        <w:t>»</w:t>
      </w:r>
      <w:r w:rsidR="000F0CA0">
        <w:rPr>
          <w:rFonts w:ascii="GHEA Grapalat" w:hAnsi="GHEA Grapalat"/>
          <w:sz w:val="24"/>
          <w:lang w:val="hy-AM"/>
        </w:rPr>
        <w:t xml:space="preserve"> և </w:t>
      </w:r>
      <w:r w:rsidR="00782CD8">
        <w:rPr>
          <w:rFonts w:ascii="GHEA Grapalat" w:hAnsi="GHEA Grapalat"/>
          <w:sz w:val="24"/>
          <w:lang w:val="hy-AM"/>
        </w:rPr>
        <w:t>«</w:t>
      </w:r>
      <w:r w:rsidR="000F0CA0">
        <w:rPr>
          <w:rFonts w:ascii="GHEA Grapalat" w:hAnsi="GHEA Grapalat"/>
          <w:sz w:val="24"/>
          <w:lang w:val="hy-AM"/>
        </w:rPr>
        <w:t>լ</w:t>
      </w:r>
      <w:r w:rsidR="00782CD8">
        <w:rPr>
          <w:rFonts w:ascii="GHEA Grapalat" w:hAnsi="GHEA Grapalat"/>
          <w:sz w:val="24"/>
          <w:lang w:val="hy-AM"/>
        </w:rPr>
        <w:t>»</w:t>
      </w:r>
      <w:r w:rsidR="000F0CA0">
        <w:rPr>
          <w:rFonts w:ascii="GHEA Grapalat" w:hAnsi="GHEA Grapalat"/>
          <w:sz w:val="24"/>
          <w:lang w:val="hy-AM"/>
        </w:rPr>
        <w:t xml:space="preserve"> պարբերություններով նախատեսված դրույթները՝ ֆիզիկական միջավայրի հարմարեցումների համար նախատեսված ծախսերի ֆինանսավորումը 2024 թվականի մասով ապահովելու, ինչպես նաև միջնաժամկետ կտրվածքով ծախսերի պլանավորում կատարելու նպատակով Երևանի քաղաքապետարանի կողմից ներկայացվել են համապատասխան առաջարկություններ</w:t>
      </w:r>
      <w:r w:rsidRPr="00775641">
        <w:rPr>
          <w:rFonts w:ascii="GHEA Grapalat" w:hAnsi="GHEA Grapalat"/>
          <w:sz w:val="24"/>
          <w:lang w:val="hy-AM"/>
        </w:rPr>
        <w:t>:</w:t>
      </w:r>
    </w:p>
    <w:p w14:paraId="32FD7633" w14:textId="670B3A89" w:rsidR="00EF1D48" w:rsidRDefault="00C57A52" w:rsidP="00CD781D">
      <w:pPr>
        <w:pStyle w:val="af0"/>
        <w:numPr>
          <w:ilvl w:val="0"/>
          <w:numId w:val="6"/>
        </w:numPr>
        <w:tabs>
          <w:tab w:val="left" w:pos="851"/>
        </w:tabs>
        <w:spacing w:line="276" w:lineRule="auto"/>
        <w:ind w:left="0" w:right="-1" w:firstLine="567"/>
        <w:jc w:val="both"/>
        <w:rPr>
          <w:rFonts w:ascii="GHEA Grapalat" w:hAnsi="GHEA Grapalat"/>
          <w:lang w:val="af-ZA"/>
        </w:rPr>
      </w:pPr>
      <w:r w:rsidRPr="00C57A52">
        <w:rPr>
          <w:rFonts w:ascii="GHEA Grapalat" w:hAnsi="GHEA Grapalat"/>
          <w:lang w:val="hy-AM"/>
        </w:rPr>
        <w:lastRenderedPageBreak/>
        <w:t>ՀՈՒՀ</w:t>
      </w:r>
      <w:r w:rsidRPr="00C57A52">
        <w:rPr>
          <w:rFonts w:ascii="GHEA Grapalat" w:hAnsi="GHEA Grapalat"/>
          <w:lang w:val="af-ZA"/>
        </w:rPr>
        <w:t>-</w:t>
      </w:r>
      <w:r w:rsidRPr="00C57A52">
        <w:rPr>
          <w:rFonts w:ascii="GHEA Grapalat" w:hAnsi="GHEA Grapalat"/>
          <w:lang w:val="hy-AM"/>
        </w:rPr>
        <w:t>երում</w:t>
      </w:r>
      <w:r w:rsidRPr="00C57A52">
        <w:rPr>
          <w:rFonts w:ascii="GHEA Grapalat" w:hAnsi="GHEA Grapalat"/>
          <w:lang w:val="af-ZA"/>
        </w:rPr>
        <w:t xml:space="preserve"> </w:t>
      </w:r>
      <w:r w:rsidRPr="00C57A52">
        <w:rPr>
          <w:rFonts w:ascii="GHEA Grapalat" w:hAnsi="GHEA Grapalat"/>
          <w:lang w:val="hy-AM"/>
        </w:rPr>
        <w:t>իրականացվել</w:t>
      </w:r>
      <w:r w:rsidRPr="00C57A52">
        <w:rPr>
          <w:rFonts w:ascii="GHEA Grapalat" w:hAnsi="GHEA Grapalat"/>
          <w:lang w:val="af-ZA"/>
        </w:rPr>
        <w:t xml:space="preserve"> </w:t>
      </w:r>
      <w:r w:rsidRPr="00C57A52">
        <w:rPr>
          <w:rFonts w:ascii="GHEA Grapalat" w:hAnsi="GHEA Grapalat"/>
          <w:lang w:val="hy-AM"/>
        </w:rPr>
        <w:t>է</w:t>
      </w:r>
      <w:r w:rsidRPr="00C57A52">
        <w:rPr>
          <w:rFonts w:ascii="GHEA Grapalat" w:hAnsi="GHEA Grapalat"/>
          <w:lang w:val="af-ZA"/>
        </w:rPr>
        <w:t xml:space="preserve"> </w:t>
      </w:r>
      <w:r w:rsidRPr="00C57A52">
        <w:rPr>
          <w:rFonts w:ascii="GHEA Grapalat" w:hAnsi="GHEA Grapalat"/>
          <w:lang w:val="hy-AM"/>
        </w:rPr>
        <w:t xml:space="preserve">գրադարանավարի աշխատանքի գնահատման 4 </w:t>
      </w:r>
      <w:r w:rsidR="00782CD8">
        <w:rPr>
          <w:rFonts w:ascii="GHEA Grapalat" w:hAnsi="GHEA Grapalat"/>
          <w:lang w:val="hy-AM"/>
        </w:rPr>
        <w:t>սյունակաշարերի (</w:t>
      </w:r>
      <w:r w:rsidRPr="00C57A52">
        <w:rPr>
          <w:rFonts w:ascii="GHEA Grapalat" w:hAnsi="GHEA Grapalat"/>
          <w:lang w:val="hy-AM"/>
        </w:rPr>
        <w:t>ռուբրիկների</w:t>
      </w:r>
      <w:r w:rsidR="00782CD8">
        <w:rPr>
          <w:rFonts w:ascii="GHEA Grapalat" w:hAnsi="GHEA Grapalat"/>
          <w:lang w:val="hy-AM"/>
        </w:rPr>
        <w:t>)</w:t>
      </w:r>
      <w:r w:rsidRPr="00C57A52">
        <w:rPr>
          <w:rFonts w:ascii="GHEA Grapalat" w:hAnsi="GHEA Grapalat"/>
          <w:lang w:val="hy-AM"/>
        </w:rPr>
        <w:t xml:space="preserve"> փորձարկում</w:t>
      </w:r>
      <w:r w:rsidRPr="00C57A52">
        <w:rPr>
          <w:rFonts w:ascii="GHEA Grapalat" w:hAnsi="GHEA Grapalat"/>
          <w:lang w:val="af-ZA"/>
        </w:rPr>
        <w:t xml:space="preserve">: </w:t>
      </w:r>
      <w:r w:rsidR="00EF1D48">
        <w:rPr>
          <w:rFonts w:ascii="GHEA Grapalat" w:hAnsi="GHEA Grapalat"/>
          <w:lang w:val="af-ZA"/>
        </w:rPr>
        <w:t>Փորձարկման արդյունքում վերհանված խնդիրները այսպիսին են.</w:t>
      </w:r>
    </w:p>
    <w:p w14:paraId="2E801DE9" w14:textId="77777777" w:rsidR="00EF1D48" w:rsidRPr="00EF1D48" w:rsidRDefault="00EF1D48" w:rsidP="00CD781D">
      <w:pPr>
        <w:pStyle w:val="af0"/>
        <w:tabs>
          <w:tab w:val="left" w:pos="851"/>
        </w:tabs>
        <w:spacing w:line="276" w:lineRule="auto"/>
        <w:ind w:left="567" w:right="-1"/>
        <w:jc w:val="both"/>
        <w:rPr>
          <w:rFonts w:ascii="GHEA Grapalat" w:hAnsi="GHEA Grapalat"/>
          <w:lang w:val="af-ZA"/>
        </w:rPr>
      </w:pPr>
    </w:p>
    <w:p w14:paraId="575DCEA9" w14:textId="6D150E13" w:rsidR="00EF1D48" w:rsidRPr="00EF1D48" w:rsidRDefault="00EF1D48" w:rsidP="004E7F56">
      <w:pPr>
        <w:pStyle w:val="af0"/>
        <w:numPr>
          <w:ilvl w:val="0"/>
          <w:numId w:val="24"/>
        </w:numPr>
        <w:tabs>
          <w:tab w:val="left" w:pos="1843"/>
        </w:tabs>
        <w:spacing w:after="200" w:line="276" w:lineRule="auto"/>
        <w:ind w:left="1560" w:firstLine="0"/>
        <w:jc w:val="both"/>
        <w:rPr>
          <w:rFonts w:ascii="GHEA Grapalat" w:hAnsi="GHEA Grapalat"/>
          <w:lang w:val="hy-AM"/>
        </w:rPr>
      </w:pPr>
      <w:proofErr w:type="spellStart"/>
      <w:r>
        <w:rPr>
          <w:rFonts w:ascii="GHEA Grapalat" w:hAnsi="GHEA Grapalat"/>
          <w:lang w:val="en-US"/>
        </w:rPr>
        <w:t>Գրադարանավարի</w:t>
      </w:r>
      <w:proofErr w:type="spellEnd"/>
      <w:r w:rsidRPr="00EF1D48">
        <w:rPr>
          <w:rFonts w:ascii="GHEA Grapalat" w:hAnsi="GHEA Grapalat"/>
          <w:lang w:val="af-ZA"/>
        </w:rPr>
        <w:t xml:space="preserve"> </w:t>
      </w:r>
      <w:r>
        <w:rPr>
          <w:rFonts w:ascii="GHEA Grapalat" w:hAnsi="GHEA Grapalat"/>
          <w:lang w:val="af-ZA"/>
        </w:rPr>
        <w:t>տ</w:t>
      </w:r>
      <w:r w:rsidRPr="00EF1D48">
        <w:rPr>
          <w:rFonts w:ascii="GHEA Grapalat" w:hAnsi="GHEA Grapalat"/>
          <w:lang w:val="hy-AM"/>
        </w:rPr>
        <w:t xml:space="preserve">արեկան </w:t>
      </w:r>
      <w:proofErr w:type="spellStart"/>
      <w:r>
        <w:rPr>
          <w:rFonts w:ascii="GHEA Grapalat" w:hAnsi="GHEA Grapalat"/>
          <w:lang w:val="en-US"/>
        </w:rPr>
        <w:t>աշխատանքային</w:t>
      </w:r>
      <w:proofErr w:type="spellEnd"/>
      <w:r w:rsidRPr="00EF1D48">
        <w:rPr>
          <w:rFonts w:ascii="GHEA Grapalat" w:hAnsi="GHEA Grapalat"/>
          <w:lang w:val="af-ZA"/>
        </w:rPr>
        <w:t xml:space="preserve"> </w:t>
      </w:r>
      <w:r w:rsidRPr="00EF1D48">
        <w:rPr>
          <w:rFonts w:ascii="GHEA Grapalat" w:hAnsi="GHEA Grapalat"/>
          <w:lang w:val="hy-AM"/>
        </w:rPr>
        <w:t xml:space="preserve">ծրագրում </w:t>
      </w:r>
      <w:proofErr w:type="spellStart"/>
      <w:r>
        <w:rPr>
          <w:rFonts w:ascii="GHEA Grapalat" w:hAnsi="GHEA Grapalat"/>
          <w:lang w:val="en-US"/>
        </w:rPr>
        <w:t>ներառված</w:t>
      </w:r>
      <w:proofErr w:type="spellEnd"/>
      <w:r w:rsidRPr="00EF1D48">
        <w:rPr>
          <w:rFonts w:ascii="GHEA Grapalat" w:hAnsi="GHEA Grapalat"/>
          <w:lang w:val="hy-AM"/>
        </w:rPr>
        <w:t xml:space="preserve"> ոչ բոլոր գործառույթներն են իրականացվում, այնուհետև</w:t>
      </w:r>
      <w:r w:rsidR="00782CD8">
        <w:rPr>
          <w:rFonts w:ascii="GHEA Grapalat" w:hAnsi="GHEA Grapalat"/>
          <w:lang w:val="hy-AM"/>
        </w:rPr>
        <w:t>՝</w:t>
      </w:r>
      <w:r w:rsidRPr="00EF1D48">
        <w:rPr>
          <w:rFonts w:ascii="GHEA Grapalat" w:hAnsi="GHEA Grapalat"/>
          <w:lang w:val="hy-AM"/>
        </w:rPr>
        <w:t xml:space="preserve"> հաշվետվություններում ամփոփվում, որոշ դեպքերում առկա չ</w:t>
      </w:r>
      <w:proofErr w:type="spellStart"/>
      <w:r>
        <w:rPr>
          <w:rFonts w:ascii="GHEA Grapalat" w:hAnsi="GHEA Grapalat"/>
          <w:lang w:val="en-US"/>
        </w:rPr>
        <w:t>են</w:t>
      </w:r>
      <w:proofErr w:type="spellEnd"/>
      <w:r w:rsidRPr="00EF1D48">
        <w:rPr>
          <w:rFonts w:ascii="GHEA Grapalat" w:hAnsi="GHEA Grapalat"/>
          <w:lang w:val="hy-AM"/>
        </w:rPr>
        <w:t xml:space="preserve"> գրադարանավարի տարեկան աշխատանքային ծրագիր, պլան, հաշվետվություններ:</w:t>
      </w:r>
    </w:p>
    <w:p w14:paraId="44CDFE70" w14:textId="77777777" w:rsidR="00EF1D48" w:rsidRPr="00EF1D48" w:rsidRDefault="00EF1D48" w:rsidP="004E7F56">
      <w:pPr>
        <w:pStyle w:val="af0"/>
        <w:numPr>
          <w:ilvl w:val="0"/>
          <w:numId w:val="24"/>
        </w:numPr>
        <w:tabs>
          <w:tab w:val="left" w:pos="1843"/>
        </w:tabs>
        <w:spacing w:after="200" w:line="276" w:lineRule="auto"/>
        <w:ind w:left="1560" w:firstLine="0"/>
        <w:jc w:val="both"/>
        <w:rPr>
          <w:rFonts w:ascii="GHEA Grapalat" w:hAnsi="GHEA Grapalat"/>
          <w:lang w:val="hy-AM"/>
        </w:rPr>
      </w:pPr>
      <w:r w:rsidRPr="00EF1D48">
        <w:rPr>
          <w:rFonts w:ascii="GHEA Grapalat" w:hAnsi="GHEA Grapalat"/>
          <w:lang w:val="hy-AM"/>
        </w:rPr>
        <w:t>Չեն  իրականացվում սովորողների համագործակցային, ստեղծագործական, հետազոտական և այլ հմտությունների զարգացմանն ուղղված միջոցառումներ:</w:t>
      </w:r>
    </w:p>
    <w:p w14:paraId="2DA6EEBF" w14:textId="379FEB37" w:rsidR="00EF1D48" w:rsidRPr="00EF1D48" w:rsidRDefault="00EF1D48" w:rsidP="004E7F56">
      <w:pPr>
        <w:pStyle w:val="af0"/>
        <w:numPr>
          <w:ilvl w:val="0"/>
          <w:numId w:val="24"/>
        </w:numPr>
        <w:tabs>
          <w:tab w:val="left" w:pos="1843"/>
        </w:tabs>
        <w:spacing w:after="200" w:line="276" w:lineRule="auto"/>
        <w:ind w:left="1560" w:firstLine="0"/>
        <w:jc w:val="both"/>
        <w:rPr>
          <w:rFonts w:ascii="GHEA Grapalat" w:hAnsi="GHEA Grapalat"/>
          <w:lang w:val="hy-AM"/>
        </w:rPr>
      </w:pPr>
      <w:r w:rsidRPr="00EF1D48">
        <w:rPr>
          <w:rFonts w:ascii="GHEA Grapalat" w:hAnsi="GHEA Grapalat"/>
          <w:lang w:val="hy-AM"/>
        </w:rPr>
        <w:t>Չեն իրականացվում սովորողների և մանկավարժական աշխատողների անհատական խորհրդատվություն և սպասարկում:</w:t>
      </w:r>
    </w:p>
    <w:p w14:paraId="7821E9FA" w14:textId="6D710DA0" w:rsidR="00EF1D48" w:rsidRPr="00EF1D48" w:rsidRDefault="00EF1D48" w:rsidP="004E7F56">
      <w:pPr>
        <w:pStyle w:val="af0"/>
        <w:numPr>
          <w:ilvl w:val="0"/>
          <w:numId w:val="24"/>
        </w:numPr>
        <w:tabs>
          <w:tab w:val="left" w:pos="1843"/>
        </w:tabs>
        <w:spacing w:after="200" w:line="276" w:lineRule="auto"/>
        <w:ind w:left="1560" w:firstLine="0"/>
        <w:jc w:val="both"/>
        <w:rPr>
          <w:rFonts w:ascii="GHEA Grapalat" w:hAnsi="GHEA Grapalat"/>
          <w:lang w:val="hy-AM"/>
        </w:rPr>
      </w:pPr>
      <w:r w:rsidRPr="00EF1D48">
        <w:rPr>
          <w:rFonts w:ascii="GHEA Grapalat" w:hAnsi="GHEA Grapalat"/>
          <w:lang w:val="hy-AM"/>
        </w:rPr>
        <w:t>Չ</w:t>
      </w:r>
      <w:r w:rsidR="00782CD8">
        <w:rPr>
          <w:rFonts w:ascii="GHEA Grapalat" w:hAnsi="GHEA Grapalat"/>
          <w:lang w:val="hy-AM"/>
        </w:rPr>
        <w:t>ի</w:t>
      </w:r>
      <w:r w:rsidRPr="00EF1D48">
        <w:rPr>
          <w:rFonts w:ascii="GHEA Grapalat" w:hAnsi="GHEA Grapalat"/>
          <w:lang w:val="hy-AM"/>
        </w:rPr>
        <w:t xml:space="preserve"> վարվում էլեկտրոնային քարտադարան, չ</w:t>
      </w:r>
      <w:r w:rsidR="00782CD8">
        <w:rPr>
          <w:rFonts w:ascii="GHEA Grapalat" w:hAnsi="GHEA Grapalat"/>
          <w:lang w:val="hy-AM"/>
        </w:rPr>
        <w:t>ի</w:t>
      </w:r>
      <w:r w:rsidRPr="00EF1D48">
        <w:rPr>
          <w:rFonts w:ascii="GHEA Grapalat" w:hAnsi="GHEA Grapalat"/>
          <w:lang w:val="hy-AM"/>
        </w:rPr>
        <w:t xml:space="preserve"> իրականացվում ինֆորմացիայի տրամադրում էլեկտրոնային կրիչների միջոցով:</w:t>
      </w:r>
    </w:p>
    <w:p w14:paraId="481A1ECB" w14:textId="77777777" w:rsidR="00EF1D48" w:rsidRPr="00EF1D48" w:rsidRDefault="00EF1D48" w:rsidP="004E7F56">
      <w:pPr>
        <w:pStyle w:val="af0"/>
        <w:numPr>
          <w:ilvl w:val="0"/>
          <w:numId w:val="24"/>
        </w:numPr>
        <w:tabs>
          <w:tab w:val="left" w:pos="1843"/>
        </w:tabs>
        <w:spacing w:after="200" w:line="276" w:lineRule="auto"/>
        <w:ind w:left="1560" w:firstLine="0"/>
        <w:jc w:val="both"/>
        <w:rPr>
          <w:rFonts w:ascii="GHEA Grapalat" w:hAnsi="GHEA Grapalat"/>
          <w:lang w:val="hy-AM"/>
        </w:rPr>
      </w:pPr>
      <w:r w:rsidRPr="00EF1D48">
        <w:rPr>
          <w:rFonts w:ascii="GHEA Grapalat" w:hAnsi="GHEA Grapalat"/>
          <w:lang w:val="hy-AM"/>
        </w:rPr>
        <w:t>Առկա չեն մանկավարժական մեթոդական ձեռնարկներ, ուսուցչին աջակցող մասնագիտական գրականություն:</w:t>
      </w:r>
    </w:p>
    <w:p w14:paraId="2D1C3F11" w14:textId="77777777" w:rsidR="00EF1D48" w:rsidRPr="00EF1D48" w:rsidRDefault="00EF1D48" w:rsidP="004E7F56">
      <w:pPr>
        <w:pStyle w:val="af0"/>
        <w:numPr>
          <w:ilvl w:val="0"/>
          <w:numId w:val="24"/>
        </w:numPr>
        <w:tabs>
          <w:tab w:val="left" w:pos="1843"/>
        </w:tabs>
        <w:spacing w:after="200" w:line="276" w:lineRule="auto"/>
        <w:ind w:left="1560" w:firstLine="0"/>
        <w:jc w:val="both"/>
        <w:rPr>
          <w:rFonts w:ascii="GHEA Grapalat" w:hAnsi="GHEA Grapalat"/>
          <w:lang w:val="hy-AM"/>
        </w:rPr>
      </w:pPr>
      <w:r w:rsidRPr="00EF1D48">
        <w:rPr>
          <w:rFonts w:ascii="GHEA Grapalat" w:hAnsi="GHEA Grapalat"/>
          <w:lang w:val="hy-AM"/>
        </w:rPr>
        <w:t>Գրադարանից օգտվող սովորողների միջին ցուցանիշը ցածր է:</w:t>
      </w:r>
    </w:p>
    <w:p w14:paraId="2FAC498A" w14:textId="2524A58B" w:rsidR="00EF1D48" w:rsidRPr="00EF1D48" w:rsidRDefault="00EF1D48" w:rsidP="004E7F56">
      <w:pPr>
        <w:pStyle w:val="af0"/>
        <w:numPr>
          <w:ilvl w:val="0"/>
          <w:numId w:val="24"/>
        </w:numPr>
        <w:tabs>
          <w:tab w:val="left" w:pos="1843"/>
        </w:tabs>
        <w:spacing w:after="200" w:line="276" w:lineRule="auto"/>
        <w:ind w:left="1560" w:firstLine="0"/>
        <w:jc w:val="both"/>
        <w:rPr>
          <w:rFonts w:ascii="GHEA Grapalat" w:hAnsi="GHEA Grapalat"/>
          <w:lang w:val="hy-AM"/>
        </w:rPr>
      </w:pPr>
      <w:r w:rsidRPr="00EF1D48">
        <w:rPr>
          <w:rFonts w:ascii="GHEA Grapalat" w:hAnsi="GHEA Grapalat"/>
          <w:lang w:val="hy-AM"/>
        </w:rPr>
        <w:t>Գրադարանավարները լավ չեն տիրապետում իրենց պաշտ</w:t>
      </w:r>
      <w:r w:rsidR="00782CD8">
        <w:rPr>
          <w:rFonts w:ascii="GHEA Grapalat" w:hAnsi="GHEA Grapalat"/>
          <w:lang w:val="hy-AM"/>
        </w:rPr>
        <w:t>ո</w:t>
      </w:r>
      <w:r w:rsidRPr="00EF1D48">
        <w:rPr>
          <w:rFonts w:ascii="GHEA Grapalat" w:hAnsi="GHEA Grapalat"/>
          <w:lang w:val="hy-AM"/>
        </w:rPr>
        <w:t>նային պարտականություններին</w:t>
      </w:r>
      <w:r w:rsidR="003E39D9" w:rsidRPr="003E39D9">
        <w:rPr>
          <w:rFonts w:ascii="GHEA Grapalat" w:hAnsi="GHEA Grapalat"/>
          <w:lang w:val="hy-AM"/>
        </w:rPr>
        <w:t>:</w:t>
      </w:r>
    </w:p>
    <w:p w14:paraId="49EE099F" w14:textId="77777777" w:rsidR="00EF1D48" w:rsidRPr="00EF1D48" w:rsidRDefault="00EF1D48" w:rsidP="00CD781D">
      <w:pPr>
        <w:pStyle w:val="af0"/>
        <w:tabs>
          <w:tab w:val="left" w:pos="851"/>
        </w:tabs>
        <w:spacing w:line="276" w:lineRule="auto"/>
        <w:ind w:left="567" w:right="-1"/>
        <w:jc w:val="both"/>
        <w:rPr>
          <w:rFonts w:ascii="GHEA Grapalat" w:hAnsi="GHEA Grapalat"/>
          <w:lang w:val="hy-AM"/>
        </w:rPr>
      </w:pPr>
    </w:p>
    <w:p w14:paraId="01009FB6" w14:textId="72C65DBF" w:rsidR="00EF1D48" w:rsidRDefault="00C57A52" w:rsidP="00CD781D">
      <w:pPr>
        <w:pStyle w:val="af0"/>
        <w:tabs>
          <w:tab w:val="left" w:pos="851"/>
        </w:tabs>
        <w:spacing w:line="276" w:lineRule="auto"/>
        <w:ind w:left="0" w:right="-1" w:firstLine="709"/>
        <w:jc w:val="both"/>
        <w:rPr>
          <w:rFonts w:ascii="GHEA Grapalat" w:hAnsi="GHEA Grapalat"/>
          <w:lang w:val="af-ZA"/>
        </w:rPr>
      </w:pPr>
      <w:r w:rsidRPr="00C57A52">
        <w:rPr>
          <w:rFonts w:ascii="GHEA Grapalat" w:hAnsi="GHEA Grapalat"/>
          <w:lang w:val="hy-AM"/>
        </w:rPr>
        <w:t>Փորձարկման</w:t>
      </w:r>
      <w:r w:rsidRPr="00C57A52">
        <w:rPr>
          <w:rFonts w:ascii="GHEA Grapalat" w:hAnsi="GHEA Grapalat"/>
          <w:lang w:val="af-ZA"/>
        </w:rPr>
        <w:t xml:space="preserve"> </w:t>
      </w:r>
      <w:r w:rsidRPr="00C57A52">
        <w:rPr>
          <w:rFonts w:ascii="GHEA Grapalat" w:hAnsi="GHEA Grapalat"/>
          <w:lang w:val="hy-AM"/>
        </w:rPr>
        <w:t>արդյունքների</w:t>
      </w:r>
      <w:r w:rsidRPr="00C57A52">
        <w:rPr>
          <w:rFonts w:ascii="GHEA Grapalat" w:hAnsi="GHEA Grapalat"/>
          <w:lang w:val="af-ZA"/>
        </w:rPr>
        <w:t xml:space="preserve"> </w:t>
      </w:r>
      <w:r w:rsidRPr="00C57A52">
        <w:rPr>
          <w:rFonts w:ascii="GHEA Grapalat" w:hAnsi="GHEA Grapalat"/>
          <w:lang w:val="hy-AM"/>
        </w:rPr>
        <w:t>վերաբերյալ</w:t>
      </w:r>
      <w:r w:rsidRPr="00C57A52">
        <w:rPr>
          <w:rFonts w:ascii="GHEA Grapalat" w:hAnsi="GHEA Grapalat"/>
          <w:lang w:val="af-ZA"/>
        </w:rPr>
        <w:t xml:space="preserve"> </w:t>
      </w:r>
      <w:r w:rsidRPr="00C57A52">
        <w:rPr>
          <w:rFonts w:ascii="GHEA Grapalat" w:hAnsi="GHEA Grapalat"/>
          <w:lang w:val="hy-AM"/>
        </w:rPr>
        <w:t>վերլուծություն</w:t>
      </w:r>
      <w:r w:rsidR="003E39D9" w:rsidRPr="003E39D9">
        <w:rPr>
          <w:rFonts w:ascii="GHEA Grapalat" w:hAnsi="GHEA Grapalat"/>
          <w:lang w:val="hy-AM"/>
        </w:rPr>
        <w:t>ներ</w:t>
      </w:r>
      <w:r w:rsidRPr="00C57A52">
        <w:rPr>
          <w:rFonts w:ascii="GHEA Grapalat" w:hAnsi="GHEA Grapalat"/>
          <w:lang w:val="hy-AM"/>
        </w:rPr>
        <w:t>ը</w:t>
      </w:r>
      <w:r w:rsidR="003E39D9">
        <w:rPr>
          <w:rFonts w:ascii="GHEA Grapalat" w:hAnsi="GHEA Grapalat"/>
          <w:lang w:val="af-ZA"/>
        </w:rPr>
        <w:t xml:space="preserve">՝ համապատասխան առաջարկներով տրամադրվել են համապատասխան դպրոցների տնօրեններին, իսկ ամփոփ վերլուծությունը՝ </w:t>
      </w:r>
      <w:r w:rsidRPr="00C57A52">
        <w:rPr>
          <w:rFonts w:ascii="GHEA Grapalat" w:hAnsi="GHEA Grapalat"/>
          <w:lang w:val="hy-AM"/>
        </w:rPr>
        <w:t>ԿԳՄՍ</w:t>
      </w:r>
      <w:r w:rsidRPr="00C57A52">
        <w:rPr>
          <w:rFonts w:ascii="GHEA Grapalat" w:hAnsi="GHEA Grapalat"/>
          <w:lang w:val="af-ZA"/>
        </w:rPr>
        <w:t xml:space="preserve"> </w:t>
      </w:r>
      <w:r w:rsidRPr="00C57A52">
        <w:rPr>
          <w:rFonts w:ascii="GHEA Grapalat" w:hAnsi="GHEA Grapalat"/>
          <w:lang w:val="hy-AM"/>
        </w:rPr>
        <w:t>նախարարին</w:t>
      </w:r>
      <w:r w:rsidRPr="00C57A52">
        <w:rPr>
          <w:rFonts w:ascii="GHEA Grapalat" w:hAnsi="GHEA Grapalat"/>
          <w:lang w:val="af-ZA"/>
        </w:rPr>
        <w:t>:</w:t>
      </w:r>
    </w:p>
    <w:p w14:paraId="502F6551" w14:textId="5D54E4FE" w:rsidR="00EF1D48" w:rsidRPr="003E39D9" w:rsidRDefault="00EF1D48" w:rsidP="00CD781D">
      <w:pPr>
        <w:pStyle w:val="af0"/>
        <w:numPr>
          <w:ilvl w:val="0"/>
          <w:numId w:val="6"/>
        </w:numPr>
        <w:tabs>
          <w:tab w:val="left" w:pos="851"/>
        </w:tabs>
        <w:spacing w:line="276" w:lineRule="auto"/>
        <w:ind w:left="0" w:right="-1" w:firstLine="567"/>
        <w:jc w:val="both"/>
        <w:rPr>
          <w:rFonts w:ascii="GHEA Grapalat" w:hAnsi="GHEA Grapalat"/>
          <w:lang w:val="af-ZA"/>
        </w:rPr>
      </w:pPr>
      <w:r w:rsidRPr="003E39D9">
        <w:rPr>
          <w:rFonts w:ascii="GHEA Grapalat" w:hAnsi="GHEA Grapalat"/>
          <w:shd w:val="clear" w:color="auto" w:fill="FFFFFF"/>
          <w:lang w:val="hy-AM"/>
        </w:rPr>
        <w:t>Հիմք ընդունելով</w:t>
      </w:r>
      <w:r w:rsidRPr="003E39D9">
        <w:rPr>
          <w:rFonts w:ascii="GHEA Grapalat" w:hAnsi="GHEA Grapalat"/>
          <w:shd w:val="clear" w:color="auto" w:fill="FFFFFF"/>
          <w:lang w:val="af-ZA"/>
        </w:rPr>
        <w:t xml:space="preserve"> ԿԳՄՍ նախարարի համապատասխան </w:t>
      </w:r>
      <w:r w:rsidRPr="003E39D9">
        <w:rPr>
          <w:rFonts w:ascii="GHEA Grapalat" w:hAnsi="GHEA Grapalat"/>
          <w:shd w:val="clear" w:color="auto" w:fill="FFFFFF"/>
          <w:lang w:val="hy-AM"/>
        </w:rPr>
        <w:t xml:space="preserve">գրությունը` </w:t>
      </w:r>
      <w:r w:rsidRPr="003E39D9">
        <w:rPr>
          <w:rFonts w:ascii="GHEA Grapalat" w:hAnsi="GHEA Grapalat"/>
          <w:lang w:val="hy-AM" w:eastAsia="en-GB"/>
        </w:rPr>
        <w:t>ՀՀ</w:t>
      </w:r>
      <w:r w:rsidRPr="003E39D9">
        <w:rPr>
          <w:rFonts w:ascii="GHEA Grapalat" w:hAnsi="GHEA Grapalat"/>
          <w:shd w:val="clear" w:color="auto" w:fill="FFFFFF"/>
          <w:lang w:val="hy-AM"/>
        </w:rPr>
        <w:t xml:space="preserve"> 9 </w:t>
      </w:r>
      <w:r w:rsidRPr="003E39D9">
        <w:rPr>
          <w:rFonts w:ascii="GHEA Grapalat" w:hAnsi="GHEA Grapalat"/>
          <w:shd w:val="clear" w:color="auto" w:fill="FFFFFF"/>
          <w:lang w:val="en-US"/>
        </w:rPr>
        <w:t>ՀՈՒՀ</w:t>
      </w:r>
      <w:r w:rsidRPr="003E39D9">
        <w:rPr>
          <w:rFonts w:ascii="GHEA Grapalat" w:hAnsi="GHEA Grapalat"/>
          <w:shd w:val="clear" w:color="auto" w:fill="FFFFFF"/>
          <w:lang w:val="af-ZA"/>
        </w:rPr>
        <w:t>-</w:t>
      </w:r>
      <w:proofErr w:type="spellStart"/>
      <w:r w:rsidRPr="003E39D9">
        <w:rPr>
          <w:rFonts w:ascii="GHEA Grapalat" w:hAnsi="GHEA Grapalat"/>
          <w:shd w:val="clear" w:color="auto" w:fill="FFFFFF"/>
          <w:lang w:val="en-US"/>
        </w:rPr>
        <w:t>երի</w:t>
      </w:r>
      <w:proofErr w:type="spellEnd"/>
      <w:r w:rsidRPr="003E39D9">
        <w:rPr>
          <w:rFonts w:ascii="GHEA Grapalat" w:hAnsi="GHEA Grapalat"/>
          <w:shd w:val="clear" w:color="auto" w:fill="FFFFFF"/>
          <w:lang w:val="af-ZA"/>
        </w:rPr>
        <w:t xml:space="preserve"> նկատմամբ</w:t>
      </w:r>
      <w:r w:rsidRPr="003E39D9">
        <w:rPr>
          <w:rFonts w:ascii="GHEA Grapalat" w:hAnsi="GHEA Grapalat"/>
          <w:shd w:val="clear" w:color="auto" w:fill="FFFFFF"/>
          <w:lang w:val="hy-AM"/>
        </w:rPr>
        <w:t xml:space="preserve"> հարուցվել և իրականացվել են վարչական վարույթներ՝ սովորողների տնային ուսուցման գործընթացի իրականացման փաստացի վիճակը պարզելու նպատակով։</w:t>
      </w:r>
      <w:r w:rsidRPr="003E39D9">
        <w:rPr>
          <w:rFonts w:ascii="GHEA Grapalat" w:hAnsi="GHEA Grapalat" w:cs="Sylfaen"/>
          <w:lang w:val="hy-AM" w:eastAsia="en-US"/>
        </w:rPr>
        <w:t xml:space="preserve">  Վարչական վ</w:t>
      </w:r>
      <w:r w:rsidRPr="003E39D9">
        <w:rPr>
          <w:rFonts w:ascii="GHEA Grapalat" w:hAnsi="GHEA Grapalat"/>
          <w:shd w:val="clear" w:color="auto" w:fill="FFFFFF"/>
          <w:lang w:val="hy-AM"/>
        </w:rPr>
        <w:t>արույթների արդյունքում կրթության բնագավառը կարգավորող օրենսդրության</w:t>
      </w:r>
      <w:r w:rsidRPr="003E39D9">
        <w:rPr>
          <w:rFonts w:ascii="GHEA Grapalat" w:hAnsi="GHEA Grapalat"/>
          <w:shd w:val="clear" w:color="auto" w:fill="FFFFFF"/>
          <w:lang w:val="af-ZA"/>
        </w:rPr>
        <w:t xml:space="preserve"> </w:t>
      </w:r>
      <w:r w:rsidRPr="003E39D9">
        <w:rPr>
          <w:rFonts w:ascii="GHEA Grapalat" w:hAnsi="GHEA Grapalat"/>
          <w:shd w:val="clear" w:color="auto" w:fill="FFFFFF"/>
          <w:lang w:val="hy-AM"/>
        </w:rPr>
        <w:t>պահանջների</w:t>
      </w:r>
      <w:r w:rsidRPr="003E39D9">
        <w:rPr>
          <w:rFonts w:ascii="GHEA Grapalat" w:hAnsi="GHEA Grapalat"/>
          <w:shd w:val="clear" w:color="auto" w:fill="FFFFFF"/>
          <w:lang w:val="af-ZA"/>
        </w:rPr>
        <w:t xml:space="preserve"> </w:t>
      </w:r>
      <w:r w:rsidRPr="003E39D9">
        <w:rPr>
          <w:rFonts w:ascii="GHEA Grapalat" w:hAnsi="GHEA Grapalat"/>
          <w:shd w:val="clear" w:color="auto" w:fill="FFFFFF"/>
          <w:lang w:val="hy-AM"/>
        </w:rPr>
        <w:t xml:space="preserve">խախտումներ հայտնաբերվել են բոլոր 9 դպրոցներում, </w:t>
      </w:r>
      <w:r w:rsidRPr="003E39D9">
        <w:rPr>
          <w:rFonts w:ascii="GHEA Grapalat" w:hAnsi="GHEA Grapalat"/>
          <w:shd w:val="clear" w:color="auto" w:fill="FFFFFF"/>
          <w:lang w:val="af-ZA"/>
        </w:rPr>
        <w:t xml:space="preserve">որոնց վերաբերյալ կազմվել է </w:t>
      </w:r>
      <w:r w:rsidRPr="003E39D9">
        <w:rPr>
          <w:rFonts w:ascii="GHEA Grapalat" w:hAnsi="GHEA Grapalat"/>
          <w:shd w:val="clear" w:color="auto" w:fill="FFFFFF"/>
          <w:lang w:val="hy-AM"/>
        </w:rPr>
        <w:t>9 վարչական ակտ՝ կարգադրություն</w:t>
      </w:r>
      <w:r w:rsidRPr="003E39D9">
        <w:rPr>
          <w:rFonts w:ascii="GHEA Grapalat" w:hAnsi="GHEA Grapalat"/>
          <w:shd w:val="clear" w:color="auto" w:fill="FFFFFF"/>
          <w:lang w:val="af-ZA"/>
        </w:rPr>
        <w:t>:</w:t>
      </w:r>
      <w:r w:rsidRPr="003E39D9">
        <w:rPr>
          <w:rFonts w:ascii="GHEA Grapalat" w:hAnsi="GHEA Grapalat"/>
          <w:shd w:val="clear" w:color="auto" w:fill="FFFFFF"/>
          <w:lang w:val="hy-AM"/>
        </w:rPr>
        <w:t xml:space="preserve"> </w:t>
      </w:r>
    </w:p>
    <w:p w14:paraId="291A01D2" w14:textId="7A0164EC" w:rsidR="003E39D9" w:rsidRPr="003E39D9" w:rsidRDefault="00EF1D48" w:rsidP="00CD781D">
      <w:pPr>
        <w:widowControl w:val="0"/>
        <w:tabs>
          <w:tab w:val="left" w:pos="1985"/>
        </w:tabs>
        <w:ind w:firstLine="630"/>
        <w:jc w:val="both"/>
        <w:rPr>
          <w:rFonts w:ascii="GHEA Grapalat" w:hAnsi="GHEA Grapalat" w:cs="Sylfaen"/>
          <w:sz w:val="24"/>
          <w:szCs w:val="24"/>
          <w:lang w:val="af-ZA"/>
        </w:rPr>
      </w:pPr>
      <w:r w:rsidRPr="00EF1D48">
        <w:rPr>
          <w:rFonts w:ascii="GHEA Grapalat" w:hAnsi="GHEA Grapalat" w:cs="Sylfaen"/>
          <w:sz w:val="24"/>
          <w:szCs w:val="24"/>
          <w:lang w:val="hy-AM"/>
        </w:rPr>
        <w:t>Իրականացված վարույթների արդյունքում</w:t>
      </w:r>
      <w:r w:rsidR="003E39D9" w:rsidRPr="003E39D9">
        <w:rPr>
          <w:rFonts w:ascii="GHEA Grapalat" w:hAnsi="GHEA Grapalat" w:cs="Sylfaen"/>
          <w:sz w:val="24"/>
          <w:szCs w:val="24"/>
          <w:lang w:val="af-ZA"/>
        </w:rPr>
        <w:t xml:space="preserve"> </w:t>
      </w:r>
      <w:proofErr w:type="spellStart"/>
      <w:r w:rsidR="003E39D9">
        <w:rPr>
          <w:rFonts w:ascii="GHEA Grapalat" w:hAnsi="GHEA Grapalat" w:cs="Sylfaen"/>
          <w:sz w:val="24"/>
          <w:szCs w:val="24"/>
        </w:rPr>
        <w:t>պարզվել</w:t>
      </w:r>
      <w:proofErr w:type="spellEnd"/>
      <w:r w:rsidR="003E39D9" w:rsidRPr="003E39D9">
        <w:rPr>
          <w:rFonts w:ascii="GHEA Grapalat" w:hAnsi="GHEA Grapalat" w:cs="Sylfaen"/>
          <w:sz w:val="24"/>
          <w:szCs w:val="24"/>
          <w:lang w:val="af-ZA"/>
        </w:rPr>
        <w:t xml:space="preserve"> </w:t>
      </w:r>
      <w:r w:rsidR="003E39D9">
        <w:rPr>
          <w:rFonts w:ascii="GHEA Grapalat" w:hAnsi="GHEA Grapalat" w:cs="Sylfaen"/>
          <w:sz w:val="24"/>
          <w:szCs w:val="24"/>
        </w:rPr>
        <w:t>է</w:t>
      </w:r>
      <w:r w:rsidR="003E39D9" w:rsidRPr="003E39D9">
        <w:rPr>
          <w:rFonts w:ascii="GHEA Grapalat" w:hAnsi="GHEA Grapalat" w:cs="Sylfaen"/>
          <w:sz w:val="24"/>
          <w:szCs w:val="24"/>
          <w:lang w:val="af-ZA"/>
        </w:rPr>
        <w:t>.</w:t>
      </w:r>
    </w:p>
    <w:p w14:paraId="500F7EFB" w14:textId="599DC0E8" w:rsidR="003E39D9" w:rsidRDefault="003E39D9" w:rsidP="004E7F56">
      <w:pPr>
        <w:pStyle w:val="af0"/>
        <w:widowControl w:val="0"/>
        <w:numPr>
          <w:ilvl w:val="0"/>
          <w:numId w:val="25"/>
        </w:numPr>
        <w:tabs>
          <w:tab w:val="left" w:pos="900"/>
          <w:tab w:val="left" w:pos="1260"/>
        </w:tabs>
        <w:spacing w:line="276" w:lineRule="auto"/>
        <w:ind w:left="1985" w:firstLine="0"/>
        <w:jc w:val="both"/>
        <w:rPr>
          <w:rFonts w:ascii="GHEA Grapalat" w:eastAsia="Calibri" w:hAnsi="GHEA Grapalat" w:cs="Sylfaen"/>
          <w:lang w:val="hy-AM" w:eastAsia="en-US"/>
        </w:rPr>
      </w:pPr>
      <w:r>
        <w:rPr>
          <w:rFonts w:ascii="GHEA Grapalat" w:eastAsia="Calibri" w:hAnsi="GHEA Grapalat" w:cs="Sylfaen"/>
          <w:lang w:val="hy-AM"/>
        </w:rPr>
        <w:t xml:space="preserve">9 </w:t>
      </w:r>
      <w:r w:rsidR="001147FD">
        <w:rPr>
          <w:rFonts w:ascii="GHEA Grapalat" w:eastAsia="Calibri" w:hAnsi="GHEA Grapalat" w:cs="Sylfaen"/>
          <w:lang w:val="en-US"/>
        </w:rPr>
        <w:t>ՀՈՒՀ</w:t>
      </w:r>
      <w:r w:rsidR="001147FD" w:rsidRPr="001147FD">
        <w:rPr>
          <w:rFonts w:ascii="GHEA Grapalat" w:eastAsia="Calibri" w:hAnsi="GHEA Grapalat" w:cs="Sylfaen"/>
          <w:lang w:val="af-ZA"/>
        </w:rPr>
        <w:t>-</w:t>
      </w:r>
      <w:r>
        <w:rPr>
          <w:rFonts w:ascii="GHEA Grapalat" w:eastAsia="Calibri" w:hAnsi="GHEA Grapalat" w:cs="Sylfaen"/>
          <w:lang w:val="hy-AM"/>
        </w:rPr>
        <w:t xml:space="preserve">երում արձանագրվել է «Հանրակրթության մասին» օրենքի, ինչպես նաև կրթության բնագավառը կարգավորող </w:t>
      </w:r>
      <w:r>
        <w:rPr>
          <w:rFonts w:ascii="GHEA Grapalat" w:eastAsia="Calibri" w:hAnsi="GHEA Grapalat" w:cs="Sylfaen"/>
          <w:b/>
          <w:lang w:val="hy-AM"/>
        </w:rPr>
        <w:t>8</w:t>
      </w:r>
      <w:r>
        <w:rPr>
          <w:rFonts w:ascii="GHEA Grapalat" w:eastAsia="Calibri" w:hAnsi="GHEA Grapalat" w:cs="Sylfaen"/>
          <w:lang w:val="hy-AM"/>
        </w:rPr>
        <w:t xml:space="preserve"> նորմատիվ իրավական ակտերի </w:t>
      </w:r>
      <w:r>
        <w:rPr>
          <w:rFonts w:ascii="GHEA Grapalat" w:eastAsia="Calibri" w:hAnsi="GHEA Grapalat" w:cs="Sylfaen"/>
          <w:b/>
          <w:lang w:val="hy-AM"/>
        </w:rPr>
        <w:t>33</w:t>
      </w:r>
      <w:r>
        <w:rPr>
          <w:rFonts w:ascii="GHEA Grapalat" w:eastAsia="Calibri" w:hAnsi="GHEA Grapalat" w:cs="Sylfaen"/>
          <w:lang w:val="hy-AM"/>
        </w:rPr>
        <w:t xml:space="preserve"> պահանջների </w:t>
      </w:r>
      <w:r>
        <w:rPr>
          <w:rFonts w:ascii="GHEA Grapalat" w:eastAsia="Calibri" w:hAnsi="GHEA Grapalat" w:cs="Sylfaen"/>
          <w:b/>
          <w:bCs/>
          <w:lang w:val="hy-AM"/>
        </w:rPr>
        <w:t>525</w:t>
      </w:r>
      <w:r>
        <w:rPr>
          <w:rFonts w:ascii="GHEA Grapalat" w:eastAsia="Calibri" w:hAnsi="GHEA Grapalat" w:cs="Sylfaen"/>
          <w:lang w:val="hy-AM"/>
        </w:rPr>
        <w:t xml:space="preserve"> խախտում.</w:t>
      </w:r>
    </w:p>
    <w:p w14:paraId="7D87506D" w14:textId="77777777" w:rsidR="003E39D9" w:rsidRDefault="003E39D9" w:rsidP="004E7F56">
      <w:pPr>
        <w:pStyle w:val="af0"/>
        <w:widowControl w:val="0"/>
        <w:numPr>
          <w:ilvl w:val="0"/>
          <w:numId w:val="25"/>
        </w:numPr>
        <w:tabs>
          <w:tab w:val="left" w:pos="900"/>
          <w:tab w:val="left" w:pos="1260"/>
        </w:tabs>
        <w:spacing w:line="276" w:lineRule="auto"/>
        <w:ind w:left="1985" w:firstLine="0"/>
        <w:jc w:val="both"/>
        <w:rPr>
          <w:rFonts w:ascii="GHEA Grapalat" w:eastAsia="Calibri" w:hAnsi="GHEA Grapalat" w:cs="Sylfaen"/>
          <w:lang w:val="hy-AM"/>
        </w:rPr>
      </w:pPr>
      <w:r>
        <w:rPr>
          <w:rFonts w:ascii="GHEA Grapalat" w:eastAsia="Calibri" w:hAnsi="GHEA Grapalat" w:cs="Sylfaen"/>
          <w:lang w:val="hy-AM"/>
        </w:rPr>
        <w:t xml:space="preserve">արձանագրված </w:t>
      </w:r>
      <w:r>
        <w:rPr>
          <w:rFonts w:ascii="GHEA Grapalat" w:eastAsia="Calibri" w:hAnsi="GHEA Grapalat" w:cs="Sylfaen"/>
          <w:b/>
          <w:lang w:val="hy-AM"/>
        </w:rPr>
        <w:t>525</w:t>
      </w:r>
      <w:r>
        <w:rPr>
          <w:rFonts w:ascii="GHEA Grapalat" w:eastAsia="Calibri" w:hAnsi="GHEA Grapalat" w:cs="Sylfaen"/>
          <w:lang w:val="hy-AM"/>
        </w:rPr>
        <w:t xml:space="preserve"> խախտումները վերաբերել են տնային ուսուցմամբ սովորողների կրթության կազմակերպման իրավական </w:t>
      </w:r>
      <w:r>
        <w:rPr>
          <w:rFonts w:ascii="GHEA Grapalat" w:eastAsia="Calibri" w:hAnsi="GHEA Grapalat" w:cs="Sylfaen"/>
          <w:lang w:val="hy-AM"/>
        </w:rPr>
        <w:lastRenderedPageBreak/>
        <w:t>հիմքերի անհամապատասխանությանը, կրթության կազմակերպման որակին և անարդյունավետությանը, ինչպես նաև վարչական և մանկավարժական աշխատողների պաշտոնային պարտականությունների չկատարմանը.</w:t>
      </w:r>
    </w:p>
    <w:p w14:paraId="4E1E06E0" w14:textId="77777777" w:rsidR="00276B69" w:rsidRDefault="003E39D9" w:rsidP="004E7F56">
      <w:pPr>
        <w:pStyle w:val="af0"/>
        <w:widowControl w:val="0"/>
        <w:numPr>
          <w:ilvl w:val="0"/>
          <w:numId w:val="25"/>
        </w:numPr>
        <w:tabs>
          <w:tab w:val="left" w:pos="900"/>
          <w:tab w:val="left" w:pos="1260"/>
        </w:tabs>
        <w:spacing w:line="276" w:lineRule="auto"/>
        <w:ind w:left="1985" w:firstLine="0"/>
        <w:jc w:val="both"/>
        <w:rPr>
          <w:rFonts w:ascii="GHEA Grapalat" w:eastAsia="Calibri" w:hAnsi="GHEA Grapalat" w:cs="Sylfaen"/>
          <w:lang w:val="hy-AM"/>
        </w:rPr>
      </w:pPr>
      <w:r w:rsidRPr="003E39D9">
        <w:rPr>
          <w:rFonts w:ascii="GHEA Grapalat" w:eastAsia="Calibri" w:hAnsi="GHEA Grapalat" w:cs="Sylfaen"/>
          <w:lang w:val="hy-AM"/>
        </w:rPr>
        <w:t xml:space="preserve">համաձայն վարույթներում ներգրավված փորձագետների եզրակացությունների՝ </w:t>
      </w:r>
      <w:r w:rsidRPr="003E39D9">
        <w:rPr>
          <w:rFonts w:ascii="GHEA Grapalat" w:eastAsia="Calibri" w:hAnsi="GHEA Grapalat" w:cs="Sylfaen"/>
          <w:b/>
          <w:lang w:val="hy-AM"/>
        </w:rPr>
        <w:t xml:space="preserve">165 </w:t>
      </w:r>
      <w:r w:rsidRPr="003E39D9">
        <w:rPr>
          <w:rFonts w:ascii="GHEA Grapalat" w:eastAsia="Calibri" w:hAnsi="GHEA Grapalat" w:cs="Sylfaen"/>
          <w:lang w:val="hy-AM"/>
        </w:rPr>
        <w:t xml:space="preserve">սովորողներից </w:t>
      </w:r>
      <w:r w:rsidRPr="003E39D9">
        <w:rPr>
          <w:rFonts w:ascii="GHEA Grapalat" w:eastAsia="Calibri" w:hAnsi="GHEA Grapalat" w:cs="Sylfaen"/>
          <w:b/>
          <w:lang w:val="hy-AM"/>
        </w:rPr>
        <w:t>145–ի</w:t>
      </w:r>
      <w:r w:rsidRPr="003E39D9">
        <w:rPr>
          <w:rFonts w:ascii="GHEA Grapalat" w:eastAsia="Calibri" w:hAnsi="GHEA Grapalat" w:cs="Sylfaen"/>
          <w:lang w:val="hy-AM"/>
        </w:rPr>
        <w:t xml:space="preserve"> տնային ուսուցման գործընթացն իրականացվել է սահմանված կարգով, սակայն ոչ արդյունավետ, </w:t>
      </w:r>
      <w:r w:rsidRPr="003E39D9">
        <w:rPr>
          <w:rFonts w:ascii="GHEA Grapalat" w:eastAsia="Calibri" w:hAnsi="GHEA Grapalat" w:cs="Sylfaen"/>
          <w:b/>
          <w:lang w:val="hy-AM"/>
        </w:rPr>
        <w:t>14–ինը</w:t>
      </w:r>
      <w:r w:rsidRPr="003E39D9">
        <w:rPr>
          <w:rFonts w:ascii="GHEA Grapalat" w:eastAsia="Calibri" w:hAnsi="GHEA Grapalat" w:cs="Sylfaen"/>
          <w:lang w:val="hy-AM"/>
        </w:rPr>
        <w:t xml:space="preserve">՝ սահմանված կարգի խախտումներով և ոչ արդյունավետ և ևս </w:t>
      </w:r>
      <w:r w:rsidRPr="003E39D9">
        <w:rPr>
          <w:rFonts w:ascii="GHEA Grapalat" w:eastAsia="Calibri" w:hAnsi="GHEA Grapalat" w:cs="Sylfaen"/>
          <w:b/>
          <w:lang w:val="hy-AM"/>
        </w:rPr>
        <w:t>6</w:t>
      </w:r>
      <w:r w:rsidRPr="003E39D9">
        <w:rPr>
          <w:rFonts w:ascii="GHEA Grapalat" w:eastAsia="Calibri" w:hAnsi="GHEA Grapalat" w:cs="Sylfaen"/>
          <w:lang w:val="hy-AM"/>
        </w:rPr>
        <w:t xml:space="preserve"> սովորողներինը՝ սահմանված կարգով և բավարար արդյունավետությամբ</w:t>
      </w:r>
      <w:r w:rsidR="00276B69" w:rsidRPr="00276B69">
        <w:rPr>
          <w:rFonts w:ascii="GHEA Grapalat" w:eastAsia="Calibri" w:hAnsi="GHEA Grapalat" w:cs="Sylfaen"/>
          <w:lang w:val="hy-AM"/>
        </w:rPr>
        <w:t>.</w:t>
      </w:r>
    </w:p>
    <w:p w14:paraId="4617950F" w14:textId="22BBFF85" w:rsidR="00EF1D48" w:rsidRPr="003E39D9" w:rsidRDefault="00EF1D48" w:rsidP="004E7F56">
      <w:pPr>
        <w:pStyle w:val="af0"/>
        <w:widowControl w:val="0"/>
        <w:numPr>
          <w:ilvl w:val="0"/>
          <w:numId w:val="25"/>
        </w:numPr>
        <w:tabs>
          <w:tab w:val="left" w:pos="900"/>
          <w:tab w:val="left" w:pos="1260"/>
        </w:tabs>
        <w:spacing w:line="276" w:lineRule="auto"/>
        <w:ind w:left="1985" w:firstLine="0"/>
        <w:jc w:val="both"/>
        <w:rPr>
          <w:rFonts w:ascii="GHEA Grapalat" w:eastAsia="Calibri" w:hAnsi="GHEA Grapalat" w:cs="Sylfaen"/>
          <w:lang w:val="hy-AM"/>
        </w:rPr>
      </w:pPr>
      <w:r w:rsidRPr="003E39D9">
        <w:rPr>
          <w:rFonts w:ascii="GHEA Grapalat" w:hAnsi="GHEA Grapalat" w:cs="Sylfaen"/>
          <w:lang w:val="hy-AM"/>
        </w:rPr>
        <w:t xml:space="preserve"> </w:t>
      </w:r>
      <w:r w:rsidR="00276B69" w:rsidRPr="00276B69">
        <w:rPr>
          <w:rFonts w:ascii="GHEA Grapalat" w:hAnsi="GHEA Grapalat" w:cs="Sylfaen"/>
          <w:lang w:val="hy-AM"/>
        </w:rPr>
        <w:t>խախտումները</w:t>
      </w:r>
      <w:r w:rsidRPr="003E39D9">
        <w:rPr>
          <w:rFonts w:ascii="GHEA Grapalat" w:hAnsi="GHEA Grapalat" w:cs="Sylfaen"/>
          <w:lang w:val="hy-AM"/>
        </w:rPr>
        <w:t xml:space="preserve"> վերացնելու նպատակով տեսչական մարմնի ղեկավարի համապատասխան կարգադրություններով տրվել է </w:t>
      </w:r>
      <w:r w:rsidRPr="003E39D9">
        <w:rPr>
          <w:rFonts w:ascii="GHEA Grapalat" w:hAnsi="GHEA Grapalat" w:cs="Sylfaen"/>
          <w:b/>
          <w:lang w:val="hy-AM"/>
        </w:rPr>
        <w:t xml:space="preserve">87 </w:t>
      </w:r>
      <w:r w:rsidRPr="003E39D9">
        <w:rPr>
          <w:rFonts w:ascii="GHEA Grapalat" w:hAnsi="GHEA Grapalat" w:cs="Sylfaen"/>
          <w:lang w:val="hy-AM"/>
        </w:rPr>
        <w:t>հանձնարարական։</w:t>
      </w:r>
    </w:p>
    <w:p w14:paraId="37848E4D" w14:textId="77777777" w:rsidR="00276B69" w:rsidRDefault="00276B69" w:rsidP="00CD781D">
      <w:pPr>
        <w:widowControl w:val="0"/>
        <w:tabs>
          <w:tab w:val="left" w:pos="1985"/>
        </w:tabs>
        <w:spacing w:after="0"/>
        <w:ind w:firstLine="630"/>
        <w:jc w:val="both"/>
        <w:rPr>
          <w:rFonts w:ascii="GHEA Grapalat" w:hAnsi="GHEA Grapalat" w:cs="Sylfaen"/>
          <w:bCs/>
          <w:sz w:val="24"/>
          <w:szCs w:val="24"/>
          <w:lang w:val="hy-AM"/>
        </w:rPr>
      </w:pPr>
    </w:p>
    <w:p w14:paraId="0F8B6640" w14:textId="03C8557F" w:rsidR="003E39D9" w:rsidRDefault="003E39D9" w:rsidP="00CD781D">
      <w:pPr>
        <w:widowControl w:val="0"/>
        <w:tabs>
          <w:tab w:val="left" w:pos="1985"/>
        </w:tabs>
        <w:spacing w:after="0"/>
        <w:ind w:firstLine="630"/>
        <w:jc w:val="both"/>
        <w:rPr>
          <w:rFonts w:ascii="GHEA Grapalat" w:hAnsi="GHEA Grapalat" w:cs="Sylfaen"/>
          <w:bCs/>
          <w:sz w:val="24"/>
          <w:szCs w:val="24"/>
          <w:lang w:val="hy-AM"/>
        </w:rPr>
      </w:pPr>
      <w:r>
        <w:rPr>
          <w:rFonts w:ascii="GHEA Grapalat" w:hAnsi="GHEA Grapalat" w:cs="Sylfaen"/>
          <w:bCs/>
          <w:sz w:val="24"/>
          <w:szCs w:val="24"/>
          <w:lang w:val="hy-AM"/>
        </w:rPr>
        <w:t xml:space="preserve">Վարույթների մասնակիցների կողմից վարույթների շրջանակում իրականացված հարցումների ընթացքում լրացված հարցաթերթերի ուսումնասիրության արդունքում դուրս են բերվել տնային ուսուցմամբ սովորողների կրթության կազմակերպման արդյունավետությանը խոչընդոտող գործոններին վերաբերող առաջարկությունները։ Միաժամանակ, ամփոփվել են վարույթներն իրականացրած տեսչական մարմնի ծառայողների առաջարկությունները տնային ուսուցման գործընթացի իրավական կարգավորումների վերաբերյալ։ </w:t>
      </w:r>
    </w:p>
    <w:p w14:paraId="733B5951" w14:textId="5E1665B6" w:rsidR="00022393" w:rsidRDefault="003E39D9" w:rsidP="00CD781D">
      <w:pPr>
        <w:spacing w:after="0"/>
        <w:ind w:firstLine="567"/>
        <w:jc w:val="both"/>
        <w:rPr>
          <w:rFonts w:ascii="GHEA Grapalat" w:hAnsi="GHEA Grapalat"/>
          <w:sz w:val="24"/>
          <w:szCs w:val="24"/>
          <w:lang w:val="hy-AM"/>
        </w:rPr>
      </w:pPr>
      <w:r w:rsidRPr="003E39D9">
        <w:rPr>
          <w:rFonts w:ascii="GHEA Grapalat" w:hAnsi="GHEA Grapalat"/>
          <w:sz w:val="24"/>
          <w:szCs w:val="24"/>
          <w:lang w:val="hy-AM"/>
        </w:rPr>
        <w:t>Վարույթի արդյունքների վերաբերյալ ամփոփ հաշվետվությունը</w:t>
      </w:r>
      <w:r w:rsidR="00620A0A" w:rsidRPr="00620A0A">
        <w:rPr>
          <w:rFonts w:ascii="GHEA Grapalat" w:hAnsi="GHEA Grapalat"/>
          <w:sz w:val="24"/>
          <w:szCs w:val="24"/>
          <w:lang w:val="hy-AM"/>
        </w:rPr>
        <w:t xml:space="preserve">՝ </w:t>
      </w:r>
      <w:r w:rsidR="00C85042" w:rsidRPr="00C85042">
        <w:rPr>
          <w:rFonts w:ascii="GHEA Grapalat" w:hAnsi="GHEA Grapalat"/>
          <w:sz w:val="24"/>
          <w:szCs w:val="24"/>
          <w:lang w:val="hy-AM"/>
        </w:rPr>
        <w:t xml:space="preserve">կրթության կազմակերպման արդյունավետությանը վերաբերող </w:t>
      </w:r>
      <w:r w:rsidR="00620A0A" w:rsidRPr="00620A0A">
        <w:rPr>
          <w:rFonts w:ascii="GHEA Grapalat" w:hAnsi="GHEA Grapalat"/>
          <w:sz w:val="24"/>
          <w:szCs w:val="24"/>
          <w:lang w:val="hy-AM"/>
        </w:rPr>
        <w:t>առաջարկներով</w:t>
      </w:r>
      <w:r w:rsidR="00620A0A" w:rsidRPr="00973B0F">
        <w:rPr>
          <w:rFonts w:ascii="GHEA Grapalat" w:hAnsi="GHEA Grapalat"/>
          <w:sz w:val="24"/>
          <w:szCs w:val="24"/>
          <w:lang w:val="hy-AM"/>
        </w:rPr>
        <w:t>՝</w:t>
      </w:r>
      <w:r w:rsidRPr="003E39D9">
        <w:rPr>
          <w:rFonts w:ascii="GHEA Grapalat" w:hAnsi="GHEA Grapalat"/>
          <w:sz w:val="24"/>
          <w:szCs w:val="24"/>
          <w:lang w:val="hy-AM"/>
        </w:rPr>
        <w:t xml:space="preserve"> տրամադրվել է համապատասխան մարզպետներին, </w:t>
      </w:r>
      <w:r w:rsidR="002F1A0F" w:rsidRPr="002F1A0F">
        <w:rPr>
          <w:rFonts w:ascii="GHEA Grapalat" w:hAnsi="GHEA Grapalat"/>
          <w:sz w:val="24"/>
          <w:szCs w:val="24"/>
          <w:lang w:val="hy-AM"/>
        </w:rPr>
        <w:t xml:space="preserve">Երևանի քաղաքապետին և </w:t>
      </w:r>
      <w:r w:rsidRPr="003E39D9">
        <w:rPr>
          <w:rFonts w:ascii="GHEA Grapalat" w:hAnsi="GHEA Grapalat"/>
          <w:sz w:val="24"/>
          <w:szCs w:val="24"/>
          <w:lang w:val="hy-AM"/>
        </w:rPr>
        <w:t>ԿԳՄՍ նախարարին:</w:t>
      </w:r>
    </w:p>
    <w:p w14:paraId="33CEA84E" w14:textId="5C781450" w:rsidR="00973B0F" w:rsidRPr="002F1A0F" w:rsidRDefault="00973B0F" w:rsidP="00CD781D">
      <w:pPr>
        <w:spacing w:after="0"/>
        <w:ind w:firstLine="567"/>
        <w:jc w:val="both"/>
        <w:rPr>
          <w:rFonts w:ascii="GHEA Grapalat" w:hAnsi="GHEA Grapalat"/>
          <w:sz w:val="24"/>
          <w:szCs w:val="24"/>
          <w:lang w:val="hy-AM"/>
        </w:rPr>
      </w:pPr>
      <w:r w:rsidRPr="002F1A0F">
        <w:rPr>
          <w:rFonts w:ascii="GHEA Grapalat" w:hAnsi="GHEA Grapalat"/>
          <w:sz w:val="24"/>
          <w:szCs w:val="24"/>
          <w:lang w:val="hy-AM"/>
        </w:rPr>
        <w:t xml:space="preserve">Ըստ մարզպետներից </w:t>
      </w:r>
      <w:r w:rsidR="002F1A0F" w:rsidRPr="002F1A0F">
        <w:rPr>
          <w:rFonts w:ascii="GHEA Grapalat" w:hAnsi="GHEA Grapalat"/>
          <w:sz w:val="24"/>
          <w:szCs w:val="24"/>
          <w:lang w:val="hy-AM"/>
        </w:rPr>
        <w:t xml:space="preserve">և Երևանի քաղաքապետից </w:t>
      </w:r>
      <w:r w:rsidRPr="002F1A0F">
        <w:rPr>
          <w:rFonts w:ascii="GHEA Grapalat" w:hAnsi="GHEA Grapalat"/>
          <w:sz w:val="24"/>
          <w:szCs w:val="24"/>
          <w:lang w:val="hy-AM"/>
        </w:rPr>
        <w:t>ստացված գրությունների՝</w:t>
      </w:r>
      <w:r w:rsidR="002F1A0F" w:rsidRPr="002F1A0F">
        <w:rPr>
          <w:rFonts w:ascii="GHEA Grapalat" w:hAnsi="GHEA Grapalat"/>
          <w:sz w:val="24"/>
          <w:szCs w:val="24"/>
          <w:lang w:val="hy-AM"/>
        </w:rPr>
        <w:t xml:space="preserve"> ամփոփ հաշվետվությունը քննարկվել է դպրոցների տնօրենների հետ: Ըստ դպրոցներից ստացված գրությունների՝ ԿՏՄ ղեկավարի կարգադրություններով տրված հանձնարարականների 93%-ը (81</w:t>
      </w:r>
      <w:r w:rsidR="00CA410A">
        <w:rPr>
          <w:rFonts w:ascii="GHEA Grapalat" w:hAnsi="GHEA Grapalat"/>
          <w:sz w:val="24"/>
          <w:szCs w:val="24"/>
          <w:lang w:val="hy-AM"/>
        </w:rPr>
        <w:t>-ը</w:t>
      </w:r>
      <w:r w:rsidR="002F1A0F" w:rsidRPr="002F1A0F">
        <w:rPr>
          <w:rFonts w:ascii="GHEA Grapalat" w:hAnsi="GHEA Grapalat"/>
          <w:sz w:val="24"/>
          <w:szCs w:val="24"/>
          <w:lang w:val="hy-AM"/>
        </w:rPr>
        <w:t>) կատարվել է:</w:t>
      </w:r>
      <w:r w:rsidRPr="002F1A0F">
        <w:rPr>
          <w:rFonts w:ascii="GHEA Grapalat" w:hAnsi="GHEA Grapalat"/>
          <w:sz w:val="24"/>
          <w:szCs w:val="24"/>
          <w:lang w:val="hy-AM"/>
        </w:rPr>
        <w:t xml:space="preserve"> </w:t>
      </w:r>
    </w:p>
    <w:p w14:paraId="1D32E33F" w14:textId="451D21D1" w:rsidR="00861EC8" w:rsidRPr="00CB51A5" w:rsidRDefault="004E279C" w:rsidP="00CD781D">
      <w:pPr>
        <w:pStyle w:val="af0"/>
        <w:numPr>
          <w:ilvl w:val="0"/>
          <w:numId w:val="6"/>
        </w:numPr>
        <w:tabs>
          <w:tab w:val="left" w:pos="142"/>
          <w:tab w:val="left" w:pos="426"/>
          <w:tab w:val="left" w:pos="567"/>
          <w:tab w:val="left" w:pos="851"/>
        </w:tabs>
        <w:spacing w:line="276" w:lineRule="auto"/>
        <w:ind w:left="0" w:right="-46" w:firstLine="567"/>
        <w:jc w:val="both"/>
        <w:rPr>
          <w:rFonts w:ascii="GHEA Grapalat" w:hAnsi="GHEA Grapalat"/>
          <w:lang w:val="af-ZA"/>
        </w:rPr>
      </w:pPr>
      <w:r w:rsidRPr="00CB51A5">
        <w:rPr>
          <w:rFonts w:ascii="GHEA Grapalat" w:hAnsi="GHEA Grapalat"/>
          <w:bCs/>
          <w:noProof/>
          <w:lang w:val="hy-AM"/>
        </w:rPr>
        <w:t>Կրթական գործընթացի կառավարման և կազմակե</w:t>
      </w:r>
      <w:r w:rsidR="007554DE" w:rsidRPr="00CB51A5">
        <w:rPr>
          <w:rFonts w:ascii="GHEA Grapalat" w:hAnsi="GHEA Grapalat"/>
          <w:bCs/>
          <w:noProof/>
          <w:lang w:val="hy-AM"/>
        </w:rPr>
        <w:t>րպման արդյունավետության ապահով</w:t>
      </w:r>
      <w:r w:rsidRPr="00CB51A5">
        <w:rPr>
          <w:rFonts w:ascii="GHEA Grapalat" w:hAnsi="GHEA Grapalat"/>
          <w:bCs/>
          <w:noProof/>
          <w:lang w:val="hy-AM"/>
        </w:rPr>
        <w:t>մ</w:t>
      </w:r>
      <w:r w:rsidR="007554DE" w:rsidRPr="00CB51A5">
        <w:rPr>
          <w:rFonts w:ascii="GHEA Grapalat" w:hAnsi="GHEA Grapalat"/>
          <w:bCs/>
          <w:noProof/>
          <w:lang w:val="hy-AM"/>
        </w:rPr>
        <w:t>ան նպատակով</w:t>
      </w:r>
      <w:r w:rsidR="002C6A4B" w:rsidRPr="00CB51A5">
        <w:rPr>
          <w:rFonts w:ascii="GHEA Grapalat" w:hAnsi="GHEA Grapalat"/>
          <w:bCs/>
          <w:noProof/>
          <w:lang w:val="hy-AM"/>
        </w:rPr>
        <w:t xml:space="preserve"> </w:t>
      </w:r>
      <w:r w:rsidR="002C6A4B" w:rsidRPr="00CB51A5">
        <w:rPr>
          <w:rFonts w:ascii="GHEA Grapalat" w:hAnsi="GHEA Grapalat"/>
          <w:lang w:val="af-ZA"/>
        </w:rPr>
        <w:t xml:space="preserve">իրականացված </w:t>
      </w:r>
      <w:r w:rsidR="00CA403F">
        <w:rPr>
          <w:rFonts w:ascii="GHEA Grapalat" w:hAnsi="GHEA Grapalat"/>
          <w:lang w:val="af-ZA"/>
        </w:rPr>
        <w:t>11</w:t>
      </w:r>
      <w:r w:rsidR="002C6A4B" w:rsidRPr="00CB51A5">
        <w:rPr>
          <w:rFonts w:ascii="GHEA Grapalat" w:hAnsi="GHEA Grapalat"/>
          <w:lang w:val="af-ZA"/>
        </w:rPr>
        <w:t xml:space="preserve"> </w:t>
      </w:r>
      <w:r w:rsidR="00CA403F">
        <w:rPr>
          <w:rFonts w:ascii="GHEA Grapalat" w:hAnsi="GHEA Grapalat"/>
          <w:lang w:val="af-ZA"/>
        </w:rPr>
        <w:t>միջին մասնագիտական և 2 արհեստագործական (նախնական) կրթական ծրագրեր իրականացնող ուսումնական հաստատություններում (1 ուսումնական հաստատության դեպքում թե´ միջին մասնագիտական, թե</w:t>
      </w:r>
      <w:r w:rsidR="00CA410A">
        <w:rPr>
          <w:rFonts w:ascii="GHEA Grapalat" w:hAnsi="GHEA Grapalat"/>
          <w:lang w:val="af-ZA"/>
        </w:rPr>
        <w:t>՛</w:t>
      </w:r>
      <w:r w:rsidR="00CA403F">
        <w:rPr>
          <w:rFonts w:ascii="GHEA Grapalat" w:hAnsi="GHEA Grapalat"/>
          <w:lang w:val="af-ZA"/>
        </w:rPr>
        <w:t xml:space="preserve"> արհեստագործական կրթական ծրագրերով)</w:t>
      </w:r>
      <w:r w:rsidR="00CA410A">
        <w:rPr>
          <w:rFonts w:ascii="GHEA Grapalat" w:hAnsi="GHEA Grapalat"/>
          <w:lang w:val="af-ZA"/>
        </w:rPr>
        <w:t xml:space="preserve">, </w:t>
      </w:r>
      <w:r w:rsidR="002C6A4B" w:rsidRPr="00CB51A5">
        <w:rPr>
          <w:rFonts w:ascii="GHEA Grapalat" w:hAnsi="GHEA Grapalat" w:cs="Arial"/>
          <w:lang w:val="hy-AM"/>
        </w:rPr>
        <w:t>ըստ նախապես ընտրված մասնագիտությունների</w:t>
      </w:r>
      <w:r w:rsidR="00CA410A">
        <w:rPr>
          <w:rFonts w:ascii="GHEA Grapalat" w:hAnsi="GHEA Grapalat" w:cs="Arial"/>
          <w:lang w:val="hy-AM"/>
        </w:rPr>
        <w:t>,</w:t>
      </w:r>
      <w:r w:rsidR="002C6A4B" w:rsidRPr="00CB51A5">
        <w:rPr>
          <w:rFonts w:ascii="GHEA Grapalat" w:hAnsi="GHEA Grapalat" w:cs="Arial"/>
          <w:lang w:val="hy-AM"/>
        </w:rPr>
        <w:t xml:space="preserve"> գնահատվել է </w:t>
      </w:r>
      <w:r w:rsidR="002C6A4B" w:rsidRPr="00CB51A5">
        <w:rPr>
          <w:rFonts w:ascii="GHEA Grapalat" w:hAnsi="GHEA Grapalat" w:cs="GHEA Grapalat"/>
          <w:lang w:val="af-ZA"/>
        </w:rPr>
        <w:t>կրթական</w:t>
      </w:r>
      <w:r w:rsidR="002C6A4B" w:rsidRPr="00CB51A5">
        <w:rPr>
          <w:rFonts w:ascii="GHEA Grapalat" w:hAnsi="GHEA Grapalat" w:cs="Sylfaen"/>
          <w:lang w:val="af-ZA"/>
        </w:rPr>
        <w:t xml:space="preserve"> </w:t>
      </w:r>
      <w:r w:rsidR="002C6A4B" w:rsidRPr="00CB51A5">
        <w:rPr>
          <w:rFonts w:ascii="GHEA Grapalat" w:hAnsi="GHEA Grapalat" w:cs="GHEA Grapalat"/>
          <w:lang w:val="af-ZA"/>
        </w:rPr>
        <w:t>գործընթացի</w:t>
      </w:r>
      <w:r w:rsidR="002C6A4B" w:rsidRPr="00CB51A5">
        <w:rPr>
          <w:rFonts w:ascii="GHEA Grapalat" w:hAnsi="GHEA Grapalat" w:cs="Sylfaen"/>
          <w:lang w:val="af-ZA"/>
        </w:rPr>
        <w:t xml:space="preserve"> </w:t>
      </w:r>
      <w:r w:rsidR="002C6A4B" w:rsidRPr="00CB51A5">
        <w:rPr>
          <w:rFonts w:ascii="GHEA Grapalat" w:hAnsi="GHEA Grapalat" w:cs="GHEA Grapalat"/>
          <w:lang w:val="af-ZA"/>
        </w:rPr>
        <w:t>ո</w:t>
      </w:r>
      <w:r w:rsidR="002C6A4B" w:rsidRPr="00CB51A5">
        <w:rPr>
          <w:rFonts w:ascii="GHEA Grapalat" w:hAnsi="GHEA Grapalat" w:cs="Sylfaen"/>
          <w:lang w:val="af-ZA"/>
        </w:rPr>
        <w:t>րակը` համաձայն</w:t>
      </w:r>
      <w:r w:rsidR="002C6A4B" w:rsidRPr="00CB51A5">
        <w:rPr>
          <w:rFonts w:ascii="GHEA Grapalat" w:hAnsi="GHEA Grapalat"/>
          <w:lang w:val="af-ZA"/>
        </w:rPr>
        <w:t xml:space="preserve"> </w:t>
      </w:r>
      <w:r w:rsidR="002C6A4B" w:rsidRPr="00CB51A5">
        <w:rPr>
          <w:rFonts w:ascii="GHEA Grapalat" w:hAnsi="GHEA Grapalat"/>
          <w:lang w:val="hy-AM"/>
        </w:rPr>
        <w:t>կրթ</w:t>
      </w:r>
      <w:r w:rsidR="00861EC8" w:rsidRPr="00CB51A5">
        <w:rPr>
          <w:rFonts w:ascii="GHEA Grapalat" w:hAnsi="GHEA Grapalat"/>
          <w:lang w:val="hy-AM"/>
        </w:rPr>
        <w:t>ության որակի գնահատման ձևաթղթի,</w:t>
      </w:r>
      <w:r w:rsidR="00861EC8" w:rsidRPr="00CB51A5">
        <w:rPr>
          <w:rFonts w:ascii="GHEA Grapalat" w:hAnsi="GHEA Grapalat" w:cs="GHEA Grapalat"/>
          <w:color w:val="000000"/>
          <w:lang w:val="hy-AM"/>
        </w:rPr>
        <w:t xml:space="preserve"> որը բաղկացած է Տնօրեն, «Ուսանողի հարցաթերթ», Գործընկեր կազմակերպություններ (Գործատու) հավելվածներից:</w:t>
      </w:r>
    </w:p>
    <w:p w14:paraId="66306C6B" w14:textId="77777777" w:rsidR="00C24F2D" w:rsidRDefault="00C24F2D" w:rsidP="00CD781D">
      <w:pPr>
        <w:shd w:val="clear" w:color="auto" w:fill="FFFFFF"/>
        <w:ind w:firstLine="567"/>
        <w:jc w:val="both"/>
        <w:rPr>
          <w:rFonts w:ascii="GHEA Grapalat" w:hAnsi="GHEA Grapalat"/>
          <w:sz w:val="24"/>
          <w:szCs w:val="24"/>
          <w:lang w:val="af-ZA"/>
        </w:rPr>
      </w:pPr>
      <w:r w:rsidRPr="007937A4">
        <w:rPr>
          <w:rFonts w:ascii="GHEA Grapalat" w:hAnsi="GHEA Grapalat" w:cs="GHEA Grapalat"/>
          <w:color w:val="000000"/>
          <w:sz w:val="24"/>
          <w:szCs w:val="24"/>
          <w:lang w:val="hy-AM"/>
        </w:rPr>
        <w:lastRenderedPageBreak/>
        <w:t>Կրթության որակի գնահատման</w:t>
      </w:r>
      <w:r w:rsidRPr="008A0F69">
        <w:rPr>
          <w:rFonts w:ascii="GHEA Grapalat" w:hAnsi="GHEA Grapalat" w:cs="GHEA Grapalat"/>
          <w:color w:val="000000"/>
          <w:sz w:val="24"/>
          <w:szCs w:val="24"/>
          <w:lang w:val="hy-AM"/>
        </w:rPr>
        <w:t xml:space="preserve"> տվյալների</w:t>
      </w:r>
      <w:r w:rsidRPr="008A0F69">
        <w:rPr>
          <w:rFonts w:ascii="GHEA Grapalat" w:hAnsi="GHEA Grapalat" w:cs="GHEA Grapalat"/>
          <w:sz w:val="24"/>
          <w:szCs w:val="24"/>
          <w:lang w:val="hy-AM"/>
        </w:rPr>
        <w:t xml:space="preserve"> վերլուծության արդյունքում առանձնաց</w:t>
      </w:r>
      <w:r w:rsidRPr="008A0F69">
        <w:rPr>
          <w:rFonts w:ascii="GHEA Grapalat" w:hAnsi="GHEA Grapalat" w:cs="GHEA Grapalat"/>
          <w:color w:val="000000"/>
          <w:sz w:val="24"/>
          <w:szCs w:val="24"/>
          <w:lang w:val="hy-AM"/>
        </w:rPr>
        <w:t>վել են այն խնդիրները, որոնք կարող են ազդել միջին մասնագիտական հաստատություններում մրցունակ մասնագետների պատրաստման որակի վրա: Ըստ գ</w:t>
      </w:r>
      <w:r w:rsidRPr="008A0F69">
        <w:rPr>
          <w:rFonts w:ascii="GHEA Grapalat" w:hAnsi="GHEA Grapalat"/>
          <w:sz w:val="24"/>
          <w:szCs w:val="24"/>
          <w:lang w:val="af-ZA"/>
        </w:rPr>
        <w:t>նահատման արդյունքների համադրման ու վերլուծության, ձևաթղթերի և հարցաթերթերի տվյալների՝ հաստատություն</w:t>
      </w:r>
      <w:r w:rsidRPr="008A0F69">
        <w:rPr>
          <w:rFonts w:ascii="GHEA Grapalat" w:hAnsi="GHEA Grapalat"/>
          <w:sz w:val="24"/>
          <w:szCs w:val="24"/>
          <w:lang w:val="hy-AM"/>
        </w:rPr>
        <w:t>ներ</w:t>
      </w:r>
      <w:r w:rsidRPr="008A0F69">
        <w:rPr>
          <w:rFonts w:ascii="GHEA Grapalat" w:hAnsi="GHEA Grapalat"/>
          <w:sz w:val="24"/>
          <w:szCs w:val="24"/>
          <w:lang w:val="af-ZA"/>
        </w:rPr>
        <w:t>ում առկա են գործընթացներ, որոնց արդյունավետությունը նկատելի է (ուժեղ կողմեր), սակայն միաժամանակ առկա են գործընթացներ, որոնք ունեն բարելավման անհրաժեշտություն (զարգացման ենթակա գործառույթներ).</w:t>
      </w:r>
    </w:p>
    <w:p w14:paraId="6ABC4393" w14:textId="77777777" w:rsidR="00C24F2D" w:rsidRPr="00304D33" w:rsidRDefault="00C24F2D" w:rsidP="004E7F56">
      <w:pPr>
        <w:numPr>
          <w:ilvl w:val="0"/>
          <w:numId w:val="26"/>
        </w:numPr>
        <w:tabs>
          <w:tab w:val="left" w:pos="426"/>
          <w:tab w:val="left" w:pos="851"/>
        </w:tabs>
        <w:spacing w:after="0"/>
        <w:ind w:left="0" w:firstLine="567"/>
        <w:contextualSpacing/>
        <w:jc w:val="both"/>
        <w:rPr>
          <w:rFonts w:ascii="GHEA Grapalat" w:hAnsi="GHEA Grapalat"/>
          <w:b/>
          <w:i/>
          <w:color w:val="365F91" w:themeColor="accent1" w:themeShade="BF"/>
          <w:sz w:val="24"/>
          <w:szCs w:val="24"/>
          <w:lang w:val="af-ZA"/>
        </w:rPr>
      </w:pPr>
      <w:r w:rsidRPr="00304D33">
        <w:rPr>
          <w:rFonts w:ascii="GHEA Grapalat" w:hAnsi="GHEA Grapalat"/>
          <w:b/>
          <w:i/>
          <w:color w:val="244061" w:themeColor="accent1" w:themeShade="80"/>
          <w:sz w:val="24"/>
          <w:szCs w:val="24"/>
          <w:lang w:val="af-ZA"/>
        </w:rPr>
        <w:t>Քոլեջներում՝ որպես ուժեղ կողմեր հիմնականում նշվել են</w:t>
      </w:r>
      <w:r w:rsidRPr="00304D33">
        <w:rPr>
          <w:rFonts w:ascii="GHEA Grapalat" w:hAnsi="GHEA Grapalat"/>
          <w:b/>
          <w:i/>
          <w:color w:val="365F91" w:themeColor="accent1" w:themeShade="BF"/>
          <w:sz w:val="24"/>
          <w:szCs w:val="24"/>
          <w:lang w:val="af-ZA"/>
        </w:rPr>
        <w:t>.</w:t>
      </w:r>
    </w:p>
    <w:p w14:paraId="6D5289FA" w14:textId="77777777" w:rsidR="00C24F2D" w:rsidRPr="00C24F2D" w:rsidRDefault="00C24F2D" w:rsidP="004E7F56">
      <w:pPr>
        <w:pStyle w:val="af0"/>
        <w:numPr>
          <w:ilvl w:val="0"/>
          <w:numId w:val="28"/>
        </w:numPr>
        <w:tabs>
          <w:tab w:val="left" w:pos="426"/>
          <w:tab w:val="left" w:pos="851"/>
        </w:tabs>
        <w:spacing w:line="276" w:lineRule="auto"/>
        <w:ind w:left="0" w:firstLine="567"/>
        <w:jc w:val="both"/>
        <w:rPr>
          <w:rFonts w:ascii="GHEA Grapalat" w:hAnsi="GHEA Grapalat"/>
          <w:bCs/>
          <w:i/>
          <w:lang w:val="af-ZA"/>
        </w:rPr>
      </w:pPr>
      <w:r w:rsidRPr="00C24F2D">
        <w:rPr>
          <w:rFonts w:ascii="GHEA Grapalat" w:hAnsi="GHEA Grapalat"/>
          <w:bCs/>
          <w:i/>
          <w:lang w:val="af-ZA"/>
        </w:rPr>
        <w:t>Վերջին 3 ուստարում տվյալ մասնագիտության ուսանողների թվի աճը.</w:t>
      </w:r>
    </w:p>
    <w:p w14:paraId="128428EB" w14:textId="09A720D3" w:rsidR="00C24F2D" w:rsidRPr="00C24F2D" w:rsidRDefault="00C24F2D" w:rsidP="004E7F56">
      <w:pPr>
        <w:pStyle w:val="af0"/>
        <w:numPr>
          <w:ilvl w:val="0"/>
          <w:numId w:val="28"/>
        </w:numPr>
        <w:tabs>
          <w:tab w:val="left" w:pos="426"/>
          <w:tab w:val="left" w:pos="851"/>
        </w:tabs>
        <w:spacing w:line="276" w:lineRule="auto"/>
        <w:ind w:left="0" w:firstLine="567"/>
        <w:jc w:val="both"/>
        <w:rPr>
          <w:rFonts w:ascii="GHEA Grapalat" w:hAnsi="GHEA Grapalat"/>
          <w:bCs/>
          <w:i/>
          <w:lang w:val="af-ZA"/>
        </w:rPr>
      </w:pPr>
      <w:r w:rsidRPr="00C24F2D">
        <w:rPr>
          <w:rFonts w:ascii="GHEA Grapalat" w:hAnsi="GHEA Grapalat"/>
          <w:bCs/>
          <w:i/>
          <w:lang w:val="af-ZA"/>
        </w:rPr>
        <w:t>Պրակտիկայի ընթացքում  բարձր առաջադիմություն ցուցաբերած ուսանողների թվի աճը.</w:t>
      </w:r>
    </w:p>
    <w:p w14:paraId="732284D4" w14:textId="77777777" w:rsidR="00C24F2D" w:rsidRPr="00C24F2D" w:rsidRDefault="00C24F2D" w:rsidP="004E7F56">
      <w:pPr>
        <w:pStyle w:val="af0"/>
        <w:numPr>
          <w:ilvl w:val="0"/>
          <w:numId w:val="28"/>
        </w:numPr>
        <w:tabs>
          <w:tab w:val="left" w:pos="426"/>
          <w:tab w:val="left" w:pos="851"/>
        </w:tabs>
        <w:spacing w:line="276" w:lineRule="auto"/>
        <w:ind w:left="0" w:firstLine="567"/>
        <w:jc w:val="both"/>
        <w:rPr>
          <w:rFonts w:ascii="GHEA Grapalat" w:hAnsi="GHEA Grapalat"/>
          <w:bCs/>
          <w:i/>
          <w:lang w:val="af-ZA"/>
        </w:rPr>
      </w:pPr>
      <w:r w:rsidRPr="00C24F2D">
        <w:rPr>
          <w:rFonts w:ascii="GHEA Grapalat" w:hAnsi="GHEA Grapalat"/>
          <w:bCs/>
          <w:i/>
          <w:lang w:val="af-ZA"/>
        </w:rPr>
        <w:t>Սոցիալական գործընկերների ներգրավվածությունը պետական որակավորման հանձնաժողովում.</w:t>
      </w:r>
    </w:p>
    <w:p w14:paraId="0E4EA178" w14:textId="77777777" w:rsidR="00C24F2D" w:rsidRPr="00C24F2D" w:rsidRDefault="00C24F2D" w:rsidP="004E7F56">
      <w:pPr>
        <w:pStyle w:val="af0"/>
        <w:numPr>
          <w:ilvl w:val="0"/>
          <w:numId w:val="28"/>
        </w:numPr>
        <w:tabs>
          <w:tab w:val="left" w:pos="426"/>
          <w:tab w:val="left" w:pos="851"/>
        </w:tabs>
        <w:spacing w:line="276" w:lineRule="auto"/>
        <w:ind w:left="0" w:firstLine="567"/>
        <w:jc w:val="both"/>
        <w:rPr>
          <w:rFonts w:ascii="GHEA Grapalat" w:hAnsi="GHEA Grapalat"/>
          <w:bCs/>
          <w:i/>
          <w:lang w:val="af-ZA"/>
        </w:rPr>
      </w:pPr>
      <w:r w:rsidRPr="00C24F2D">
        <w:rPr>
          <w:rFonts w:ascii="GHEA Grapalat" w:hAnsi="GHEA Grapalat" w:cs="Cambria Math"/>
          <w:bCs/>
          <w:i/>
          <w:lang w:val="af-ZA"/>
        </w:rPr>
        <w:t>Ուսանողների</w:t>
      </w:r>
      <w:r w:rsidRPr="00C24F2D">
        <w:rPr>
          <w:rFonts w:ascii="GHEA Grapalat" w:hAnsi="GHEA Grapalat"/>
          <w:bCs/>
          <w:i/>
          <w:lang w:val="af-ZA"/>
        </w:rPr>
        <w:t xml:space="preserve"> բավարարվածության բարձր մակարդակը՝ </w:t>
      </w:r>
    </w:p>
    <w:p w14:paraId="79953429" w14:textId="77777777" w:rsidR="00C24F2D" w:rsidRPr="00C24F2D" w:rsidRDefault="00C24F2D" w:rsidP="00C52199">
      <w:pPr>
        <w:pStyle w:val="af0"/>
        <w:numPr>
          <w:ilvl w:val="0"/>
          <w:numId w:val="48"/>
        </w:numPr>
        <w:tabs>
          <w:tab w:val="left" w:pos="426"/>
          <w:tab w:val="left" w:pos="851"/>
        </w:tabs>
        <w:spacing w:line="276" w:lineRule="auto"/>
        <w:jc w:val="both"/>
        <w:rPr>
          <w:rFonts w:ascii="GHEA Grapalat" w:hAnsi="GHEA Grapalat"/>
          <w:bCs/>
          <w:i/>
          <w:lang w:val="af-ZA"/>
        </w:rPr>
      </w:pPr>
      <w:r w:rsidRPr="00C24F2D">
        <w:rPr>
          <w:rFonts w:ascii="GHEA Grapalat" w:hAnsi="GHEA Grapalat"/>
          <w:bCs/>
          <w:i/>
          <w:lang w:val="af-ZA"/>
        </w:rPr>
        <w:t xml:space="preserve">տեսական և գործնական գիտելիքներից, </w:t>
      </w:r>
    </w:p>
    <w:p w14:paraId="6BFEF23E" w14:textId="77777777" w:rsidR="00C24F2D" w:rsidRPr="00C24F2D" w:rsidRDefault="00C24F2D" w:rsidP="00C52199">
      <w:pPr>
        <w:pStyle w:val="af0"/>
        <w:numPr>
          <w:ilvl w:val="0"/>
          <w:numId w:val="48"/>
        </w:numPr>
        <w:tabs>
          <w:tab w:val="left" w:pos="426"/>
          <w:tab w:val="left" w:pos="851"/>
        </w:tabs>
        <w:spacing w:line="276" w:lineRule="auto"/>
        <w:jc w:val="both"/>
        <w:rPr>
          <w:rFonts w:ascii="GHEA Grapalat" w:hAnsi="GHEA Grapalat"/>
          <w:bCs/>
          <w:i/>
          <w:lang w:val="af-ZA"/>
        </w:rPr>
      </w:pPr>
      <w:r w:rsidRPr="00C24F2D">
        <w:rPr>
          <w:rFonts w:ascii="GHEA Grapalat" w:hAnsi="GHEA Grapalat"/>
          <w:bCs/>
          <w:i/>
          <w:lang w:val="af-ZA"/>
        </w:rPr>
        <w:t xml:space="preserve"> գիտելիքներին, կարողություններին, հմտություններին համապատասխան՝ դասավանդողների գնահատումներից,</w:t>
      </w:r>
    </w:p>
    <w:p w14:paraId="2EA01D59" w14:textId="6BA30695" w:rsidR="00C24F2D" w:rsidRPr="00C24F2D" w:rsidRDefault="00C24F2D" w:rsidP="00C52199">
      <w:pPr>
        <w:pStyle w:val="af0"/>
        <w:numPr>
          <w:ilvl w:val="0"/>
          <w:numId w:val="48"/>
        </w:numPr>
        <w:tabs>
          <w:tab w:val="left" w:pos="426"/>
          <w:tab w:val="left" w:pos="851"/>
        </w:tabs>
        <w:spacing w:line="276" w:lineRule="auto"/>
        <w:jc w:val="both"/>
        <w:rPr>
          <w:rFonts w:ascii="GHEA Grapalat" w:hAnsi="GHEA Grapalat"/>
          <w:bCs/>
          <w:i/>
          <w:lang w:val="af-ZA"/>
        </w:rPr>
      </w:pPr>
      <w:r w:rsidRPr="00C24F2D">
        <w:rPr>
          <w:rFonts w:ascii="GHEA Grapalat" w:hAnsi="GHEA Grapalat"/>
          <w:bCs/>
          <w:i/>
          <w:lang w:val="af-ZA"/>
        </w:rPr>
        <w:t>հաճախումների նկատմամբ իրականացվող վերահսկողությունից</w:t>
      </w:r>
      <w:r w:rsidR="00B67BB8">
        <w:rPr>
          <w:rFonts w:ascii="GHEA Grapalat" w:hAnsi="GHEA Grapalat"/>
          <w:bCs/>
          <w:i/>
          <w:lang w:val="af-ZA"/>
        </w:rPr>
        <w:t>.</w:t>
      </w:r>
    </w:p>
    <w:p w14:paraId="4F92BDAB" w14:textId="77777777" w:rsidR="00C24F2D" w:rsidRPr="00C24F2D" w:rsidRDefault="00C24F2D" w:rsidP="004E7F56">
      <w:pPr>
        <w:pStyle w:val="af0"/>
        <w:numPr>
          <w:ilvl w:val="0"/>
          <w:numId w:val="29"/>
        </w:numPr>
        <w:tabs>
          <w:tab w:val="left" w:pos="426"/>
          <w:tab w:val="left" w:pos="851"/>
        </w:tabs>
        <w:spacing w:line="276" w:lineRule="auto"/>
        <w:ind w:left="0" w:firstLine="567"/>
        <w:jc w:val="both"/>
        <w:rPr>
          <w:rFonts w:ascii="GHEA Grapalat" w:hAnsi="GHEA Grapalat"/>
          <w:bCs/>
          <w:i/>
          <w:lang w:val="af-ZA"/>
        </w:rPr>
      </w:pPr>
      <w:r w:rsidRPr="00C24F2D">
        <w:rPr>
          <w:rFonts w:ascii="GHEA Grapalat" w:hAnsi="GHEA Grapalat"/>
          <w:bCs/>
          <w:i/>
          <w:lang w:val="af-ZA"/>
        </w:rPr>
        <w:t>Կարիերայի կենտրոնի արդյունավետ գործունեությունը ուսանողների աշխատանքի տեղավորման ուղղությամբ:</w:t>
      </w:r>
    </w:p>
    <w:p w14:paraId="4B8316E5" w14:textId="77777777" w:rsidR="00C24F2D" w:rsidRPr="00012CE8" w:rsidRDefault="00C24F2D" w:rsidP="00CD781D">
      <w:pPr>
        <w:pStyle w:val="af0"/>
        <w:tabs>
          <w:tab w:val="left" w:pos="567"/>
          <w:tab w:val="left" w:pos="993"/>
        </w:tabs>
        <w:spacing w:line="276" w:lineRule="auto"/>
        <w:ind w:left="0" w:firstLine="567"/>
        <w:rPr>
          <w:rFonts w:ascii="GHEA Grapalat" w:hAnsi="GHEA Grapalat"/>
          <w:highlight w:val="yellow"/>
          <w:lang w:val="af-ZA"/>
        </w:rPr>
      </w:pPr>
    </w:p>
    <w:p w14:paraId="7F123DDB" w14:textId="54FBEFEC" w:rsidR="00C24F2D" w:rsidRPr="00304D33" w:rsidRDefault="00C24F2D" w:rsidP="004E7F56">
      <w:pPr>
        <w:pStyle w:val="af0"/>
        <w:numPr>
          <w:ilvl w:val="0"/>
          <w:numId w:val="26"/>
        </w:numPr>
        <w:tabs>
          <w:tab w:val="left" w:pos="142"/>
          <w:tab w:val="left" w:pos="426"/>
          <w:tab w:val="left" w:pos="851"/>
        </w:tabs>
        <w:spacing w:line="276" w:lineRule="auto"/>
        <w:ind w:left="0" w:firstLine="426"/>
        <w:jc w:val="both"/>
        <w:rPr>
          <w:rFonts w:ascii="GHEA Grapalat" w:hAnsi="GHEA Grapalat"/>
          <w:b/>
          <w:color w:val="244061" w:themeColor="accent1" w:themeShade="80"/>
          <w:lang w:val="af-ZA"/>
        </w:rPr>
      </w:pPr>
      <w:r w:rsidRPr="00304D33">
        <w:rPr>
          <w:rFonts w:ascii="GHEA Grapalat" w:hAnsi="GHEA Grapalat"/>
          <w:b/>
          <w:i/>
          <w:color w:val="244061" w:themeColor="accent1" w:themeShade="80"/>
          <w:lang w:val="af-ZA"/>
        </w:rPr>
        <w:t>Քոլեջներում՝ որպես</w:t>
      </w:r>
      <w:r w:rsidRPr="00304D33">
        <w:rPr>
          <w:b/>
          <w:i/>
          <w:color w:val="244061" w:themeColor="accent1" w:themeShade="80"/>
          <w:lang w:val="af-ZA"/>
        </w:rPr>
        <w:t xml:space="preserve"> </w:t>
      </w:r>
      <w:r w:rsidRPr="00304D33">
        <w:rPr>
          <w:rFonts w:ascii="GHEA Grapalat" w:hAnsi="GHEA Grapalat"/>
          <w:b/>
          <w:i/>
          <w:color w:val="244061" w:themeColor="accent1" w:themeShade="80"/>
          <w:lang w:val="af-ZA"/>
        </w:rPr>
        <w:t>զարգացման ենթակա գործառույթներ հիմնականում նշվել են</w:t>
      </w:r>
      <w:r w:rsidRPr="00304D33">
        <w:rPr>
          <w:rFonts w:ascii="GHEA Grapalat" w:hAnsi="GHEA Grapalat"/>
          <w:b/>
          <w:color w:val="244061" w:themeColor="accent1" w:themeShade="80"/>
          <w:lang w:val="af-ZA"/>
        </w:rPr>
        <w:t xml:space="preserve">. </w:t>
      </w:r>
    </w:p>
    <w:p w14:paraId="08D0A9C3" w14:textId="68406A5A" w:rsidR="00C24F2D" w:rsidRPr="00C24F2D" w:rsidRDefault="00C24F2D" w:rsidP="004E7F56">
      <w:pPr>
        <w:pStyle w:val="af0"/>
        <w:numPr>
          <w:ilvl w:val="0"/>
          <w:numId w:val="27"/>
        </w:numPr>
        <w:spacing w:line="276" w:lineRule="auto"/>
        <w:ind w:left="-90" w:firstLine="657"/>
        <w:jc w:val="both"/>
        <w:rPr>
          <w:rFonts w:ascii="GHEA Grapalat" w:hAnsi="GHEA Grapalat"/>
          <w:bCs/>
          <w:i/>
          <w:lang w:val="af-ZA"/>
        </w:rPr>
      </w:pPr>
      <w:r w:rsidRPr="00C24F2D">
        <w:rPr>
          <w:rFonts w:ascii="GHEA Grapalat" w:hAnsi="GHEA Grapalat"/>
          <w:bCs/>
          <w:i/>
          <w:lang w:val="af-ZA"/>
        </w:rPr>
        <w:t xml:space="preserve">Ավարտական կուրսի ուսանողների առաջադիմության ցածր մակարդակը </w:t>
      </w:r>
      <w:r w:rsidR="005E49C5">
        <w:rPr>
          <w:rFonts w:ascii="GHEA Grapalat" w:hAnsi="GHEA Grapalat"/>
          <w:bCs/>
          <w:i/>
          <w:lang w:val="af-ZA"/>
        </w:rPr>
        <w:t>նախորդ</w:t>
      </w:r>
      <w:r w:rsidRPr="00C24F2D">
        <w:rPr>
          <w:rFonts w:ascii="GHEA Grapalat" w:hAnsi="GHEA Grapalat"/>
          <w:bCs/>
          <w:i/>
          <w:lang w:val="af-ZA"/>
        </w:rPr>
        <w:t xml:space="preserve"> երեք ուսումնական տարիների ընթացքում.</w:t>
      </w:r>
    </w:p>
    <w:p w14:paraId="480D6133" w14:textId="77777777" w:rsidR="00C24F2D" w:rsidRPr="00C24F2D" w:rsidRDefault="00C24F2D" w:rsidP="004E7F56">
      <w:pPr>
        <w:pStyle w:val="af0"/>
        <w:numPr>
          <w:ilvl w:val="0"/>
          <w:numId w:val="27"/>
        </w:numPr>
        <w:spacing w:line="276" w:lineRule="auto"/>
        <w:ind w:left="-90" w:firstLine="657"/>
        <w:jc w:val="both"/>
        <w:rPr>
          <w:rFonts w:ascii="GHEA Grapalat" w:hAnsi="GHEA Grapalat"/>
          <w:bCs/>
          <w:i/>
          <w:lang w:val="af-ZA"/>
        </w:rPr>
      </w:pPr>
      <w:r w:rsidRPr="00C24F2D">
        <w:rPr>
          <w:rFonts w:ascii="GHEA Grapalat" w:hAnsi="GHEA Grapalat"/>
          <w:bCs/>
          <w:i/>
          <w:lang w:val="af-ZA"/>
        </w:rPr>
        <w:t>Գործնական հմտությունների զարգացման հնարավորությունների պակասը.</w:t>
      </w:r>
    </w:p>
    <w:p w14:paraId="4456C6AE" w14:textId="77777777" w:rsidR="00C24F2D" w:rsidRPr="00C24F2D" w:rsidRDefault="00C24F2D" w:rsidP="004E7F56">
      <w:pPr>
        <w:pStyle w:val="af0"/>
        <w:numPr>
          <w:ilvl w:val="0"/>
          <w:numId w:val="27"/>
        </w:numPr>
        <w:spacing w:line="276" w:lineRule="auto"/>
        <w:ind w:left="-90" w:firstLine="657"/>
        <w:jc w:val="both"/>
        <w:rPr>
          <w:rFonts w:ascii="GHEA Grapalat" w:hAnsi="GHEA Grapalat"/>
          <w:bCs/>
          <w:i/>
          <w:lang w:val="af-ZA"/>
        </w:rPr>
      </w:pPr>
      <w:r w:rsidRPr="00C24F2D">
        <w:rPr>
          <w:rFonts w:ascii="GHEA Grapalat" w:hAnsi="GHEA Grapalat"/>
          <w:bCs/>
          <w:i/>
          <w:lang w:val="af-ZA"/>
        </w:rPr>
        <w:t>Դասավանդողների վերապատրաստման բացակայությունը վերջին տարիների ընթացքում.</w:t>
      </w:r>
    </w:p>
    <w:p w14:paraId="5010E34B" w14:textId="77777777" w:rsidR="00C24F2D" w:rsidRPr="00C24F2D" w:rsidRDefault="00C24F2D" w:rsidP="004E7F56">
      <w:pPr>
        <w:pStyle w:val="af0"/>
        <w:numPr>
          <w:ilvl w:val="0"/>
          <w:numId w:val="27"/>
        </w:numPr>
        <w:spacing w:line="276" w:lineRule="auto"/>
        <w:ind w:left="-90" w:firstLine="657"/>
        <w:jc w:val="both"/>
        <w:rPr>
          <w:rFonts w:ascii="GHEA Grapalat" w:hAnsi="GHEA Grapalat"/>
          <w:bCs/>
          <w:i/>
          <w:lang w:val="af-ZA"/>
        </w:rPr>
      </w:pPr>
      <w:r w:rsidRPr="00C24F2D">
        <w:rPr>
          <w:rFonts w:ascii="GHEA Grapalat" w:hAnsi="GHEA Grapalat"/>
          <w:bCs/>
          <w:i/>
          <w:lang w:val="af-ZA"/>
        </w:rPr>
        <w:t>Նյութատեխնիկական բազայի և մասնագիտական գրականության անբավարար մակարդակը՝ ուսումնական գործընթացում.</w:t>
      </w:r>
    </w:p>
    <w:p w14:paraId="32EC852B" w14:textId="77777777" w:rsidR="00C24F2D" w:rsidRPr="00C24F2D" w:rsidRDefault="00C24F2D" w:rsidP="004E7F56">
      <w:pPr>
        <w:pStyle w:val="af0"/>
        <w:numPr>
          <w:ilvl w:val="0"/>
          <w:numId w:val="27"/>
        </w:numPr>
        <w:spacing w:line="276" w:lineRule="auto"/>
        <w:ind w:left="-90" w:firstLine="657"/>
        <w:jc w:val="both"/>
        <w:rPr>
          <w:rFonts w:ascii="GHEA Grapalat" w:hAnsi="GHEA Grapalat"/>
          <w:bCs/>
          <w:i/>
          <w:lang w:val="af-ZA"/>
        </w:rPr>
      </w:pPr>
      <w:r w:rsidRPr="00C24F2D">
        <w:rPr>
          <w:rFonts w:ascii="GHEA Grapalat" w:hAnsi="GHEA Grapalat"/>
          <w:bCs/>
          <w:i/>
          <w:lang w:val="af-ZA"/>
        </w:rPr>
        <w:t>Ուսանողների իրազեկման ցածր մակարդակը քոլեջի կանոնակարգերի, ծառայությունների և ոլորտի վերաբերյալ.</w:t>
      </w:r>
    </w:p>
    <w:p w14:paraId="36BDA30E" w14:textId="77777777" w:rsidR="00C24F2D" w:rsidRPr="00C24F2D" w:rsidRDefault="00C24F2D" w:rsidP="004E7F56">
      <w:pPr>
        <w:pStyle w:val="af0"/>
        <w:numPr>
          <w:ilvl w:val="0"/>
          <w:numId w:val="27"/>
        </w:numPr>
        <w:spacing w:line="276" w:lineRule="auto"/>
        <w:ind w:left="-90" w:firstLine="657"/>
        <w:jc w:val="both"/>
        <w:rPr>
          <w:rFonts w:ascii="GHEA Grapalat" w:hAnsi="GHEA Grapalat"/>
          <w:bCs/>
          <w:i/>
          <w:lang w:val="af-ZA"/>
        </w:rPr>
      </w:pPr>
      <w:r w:rsidRPr="00C24F2D">
        <w:rPr>
          <w:rFonts w:ascii="GHEA Grapalat" w:hAnsi="GHEA Grapalat"/>
          <w:bCs/>
          <w:i/>
          <w:lang w:val="af-ZA"/>
        </w:rPr>
        <w:t>Կարիերայի կենտրոնի համագործակցության խնդիրները ուսանողների հետ.</w:t>
      </w:r>
    </w:p>
    <w:p w14:paraId="24252129" w14:textId="77777777" w:rsidR="00C24F2D" w:rsidRPr="00C24F2D" w:rsidRDefault="00C24F2D" w:rsidP="004E7F56">
      <w:pPr>
        <w:pStyle w:val="af0"/>
        <w:numPr>
          <w:ilvl w:val="0"/>
          <w:numId w:val="27"/>
        </w:numPr>
        <w:tabs>
          <w:tab w:val="left" w:pos="810"/>
        </w:tabs>
        <w:spacing w:line="276" w:lineRule="auto"/>
        <w:ind w:left="-90" w:firstLine="657"/>
        <w:jc w:val="both"/>
        <w:rPr>
          <w:rFonts w:ascii="GHEA Grapalat" w:hAnsi="GHEA Grapalat"/>
          <w:bCs/>
          <w:i/>
          <w:lang w:val="af-ZA"/>
        </w:rPr>
      </w:pPr>
      <w:r w:rsidRPr="00C24F2D">
        <w:rPr>
          <w:rFonts w:ascii="GHEA Grapalat" w:hAnsi="GHEA Grapalat"/>
          <w:bCs/>
          <w:i/>
          <w:lang w:val="af-ZA"/>
        </w:rPr>
        <w:t>Սոցիալական գործընկերների պասիվ ներգրավվածությունը կրթական գործընթացում:</w:t>
      </w:r>
    </w:p>
    <w:p w14:paraId="3F75E9E7" w14:textId="6436DCBD" w:rsidR="00C24F2D" w:rsidRDefault="00C24F2D" w:rsidP="00CD781D">
      <w:pPr>
        <w:tabs>
          <w:tab w:val="left" w:pos="567"/>
          <w:tab w:val="left" w:pos="993"/>
        </w:tabs>
        <w:jc w:val="both"/>
        <w:rPr>
          <w:rFonts w:ascii="GHEA Grapalat" w:hAnsi="GHEA Grapalat"/>
          <w:sz w:val="24"/>
          <w:szCs w:val="24"/>
          <w:lang w:val="af-ZA"/>
        </w:rPr>
      </w:pPr>
      <w:r>
        <w:rPr>
          <w:rFonts w:ascii="GHEA Grapalat" w:hAnsi="GHEA Grapalat"/>
          <w:sz w:val="24"/>
          <w:szCs w:val="24"/>
          <w:lang w:val="af-ZA"/>
        </w:rPr>
        <w:lastRenderedPageBreak/>
        <w:t xml:space="preserve">         </w:t>
      </w:r>
      <w:r w:rsidRPr="00C24F2D">
        <w:rPr>
          <w:rFonts w:ascii="GHEA Grapalat" w:hAnsi="GHEA Grapalat"/>
          <w:sz w:val="24"/>
          <w:szCs w:val="24"/>
          <w:lang w:val="af-ZA"/>
        </w:rPr>
        <w:t>Զարգացման ենթակա գործառույթների բարելավման նպատակով գնահատված ուսումնական հաստատությունների տնօրեններին ներկայացվել են հասցեական առաջարկություններ:</w:t>
      </w:r>
    </w:p>
    <w:p w14:paraId="27BF2982" w14:textId="27F1D135" w:rsidR="00336A50" w:rsidRPr="00C24F2D" w:rsidRDefault="006A71BE" w:rsidP="00CD781D">
      <w:pPr>
        <w:tabs>
          <w:tab w:val="left" w:pos="567"/>
          <w:tab w:val="left" w:pos="993"/>
        </w:tabs>
        <w:jc w:val="both"/>
        <w:rPr>
          <w:rFonts w:ascii="GHEA Grapalat" w:hAnsi="GHEA Grapalat"/>
          <w:sz w:val="24"/>
          <w:szCs w:val="24"/>
          <w:lang w:val="af-ZA"/>
        </w:rPr>
      </w:pPr>
      <w:r>
        <w:rPr>
          <w:rFonts w:ascii="GHEA Grapalat" w:hAnsi="GHEA Grapalat"/>
          <w:sz w:val="24"/>
          <w:szCs w:val="24"/>
          <w:lang w:val="af-ZA"/>
        </w:rPr>
        <w:t xml:space="preserve">        </w:t>
      </w:r>
      <w:r w:rsidR="00976CA1">
        <w:rPr>
          <w:rFonts w:ascii="GHEA Grapalat" w:hAnsi="GHEA Grapalat"/>
          <w:sz w:val="24"/>
          <w:szCs w:val="24"/>
          <w:lang w:val="af-ZA"/>
        </w:rPr>
        <w:t xml:space="preserve">Ամփոփելով վերոգրյալը կարող ենք </w:t>
      </w:r>
      <w:r w:rsidR="00B55DA0">
        <w:rPr>
          <w:rFonts w:ascii="GHEA Grapalat" w:hAnsi="GHEA Grapalat"/>
          <w:sz w:val="24"/>
          <w:szCs w:val="24"/>
          <w:lang w:val="af-ZA"/>
        </w:rPr>
        <w:t>արձանագրել</w:t>
      </w:r>
      <w:r w:rsidR="00976CA1">
        <w:rPr>
          <w:rFonts w:ascii="GHEA Grapalat" w:hAnsi="GHEA Grapalat"/>
          <w:sz w:val="24"/>
          <w:szCs w:val="24"/>
          <w:lang w:val="af-ZA"/>
        </w:rPr>
        <w:t xml:space="preserve">, որ </w:t>
      </w:r>
      <w:r w:rsidR="00B55DA0">
        <w:rPr>
          <w:rFonts w:ascii="GHEA Grapalat" w:hAnsi="GHEA Grapalat"/>
          <w:sz w:val="24"/>
          <w:szCs w:val="24"/>
          <w:lang w:val="af-ZA"/>
        </w:rPr>
        <w:t xml:space="preserve">խնդիրներն առկա են </w:t>
      </w:r>
      <w:r w:rsidR="00B14DC2">
        <w:rPr>
          <w:rFonts w:ascii="GHEA Grapalat" w:hAnsi="GHEA Grapalat"/>
          <w:sz w:val="24"/>
          <w:szCs w:val="24"/>
          <w:lang w:val="af-ZA"/>
        </w:rPr>
        <w:t xml:space="preserve">թիրախավորված </w:t>
      </w:r>
      <w:r w:rsidR="00B55DA0">
        <w:rPr>
          <w:rFonts w:ascii="GHEA Grapalat" w:hAnsi="GHEA Grapalat"/>
          <w:sz w:val="24"/>
          <w:szCs w:val="24"/>
          <w:lang w:val="af-ZA"/>
        </w:rPr>
        <w:t>բոլոր  ուղղություններով:</w:t>
      </w:r>
    </w:p>
    <w:p w14:paraId="5E9A5F30" w14:textId="63F52E07" w:rsidR="00697AD6" w:rsidRPr="00697AD6" w:rsidRDefault="009A3F7D" w:rsidP="004E7F56">
      <w:pPr>
        <w:pStyle w:val="1"/>
        <w:numPr>
          <w:ilvl w:val="0"/>
          <w:numId w:val="9"/>
        </w:numPr>
        <w:shd w:val="clear" w:color="auto" w:fill="DBE5F1" w:themeFill="accent1" w:themeFillTint="33"/>
        <w:tabs>
          <w:tab w:val="left" w:pos="284"/>
        </w:tabs>
        <w:spacing w:line="276" w:lineRule="auto"/>
        <w:ind w:left="0" w:firstLine="0"/>
        <w:jc w:val="center"/>
        <w:rPr>
          <w:rFonts w:ascii="GHEA Grapalat" w:hAnsi="GHEA Grapalat" w:cs="Sylfaen"/>
          <w:sz w:val="24"/>
          <w:szCs w:val="24"/>
          <w:lang w:val="af-ZA"/>
        </w:rPr>
      </w:pPr>
      <w:bookmarkStart w:id="9" w:name="_Toc187926795"/>
      <w:r w:rsidRPr="00265EC2">
        <w:rPr>
          <w:rFonts w:ascii="GHEA Grapalat" w:hAnsi="GHEA Grapalat"/>
          <w:i/>
          <w:color w:val="17365D" w:themeColor="text2" w:themeShade="BF"/>
          <w:sz w:val="24"/>
          <w:szCs w:val="24"/>
          <w:lang w:val="hy-AM"/>
        </w:rPr>
        <w:t xml:space="preserve">Հաշվետու ժամանակահատվածում իրականացված իրազեկման, կանխարգելիչ և </w:t>
      </w:r>
      <w:proofErr w:type="spellStart"/>
      <w:r w:rsidR="00697AD6">
        <w:rPr>
          <w:rFonts w:ascii="GHEA Grapalat" w:hAnsi="GHEA Grapalat"/>
          <w:i/>
          <w:color w:val="17365D" w:themeColor="text2" w:themeShade="BF"/>
          <w:sz w:val="24"/>
          <w:szCs w:val="24"/>
          <w:lang w:val="en-US"/>
        </w:rPr>
        <w:t>խորհրդատվական</w:t>
      </w:r>
      <w:proofErr w:type="spellEnd"/>
      <w:r w:rsidR="00697AD6" w:rsidRPr="00697AD6">
        <w:rPr>
          <w:rFonts w:ascii="GHEA Grapalat" w:hAnsi="GHEA Grapalat"/>
          <w:i/>
          <w:color w:val="17365D" w:themeColor="text2" w:themeShade="BF"/>
          <w:sz w:val="24"/>
          <w:szCs w:val="24"/>
          <w:lang w:val="af-ZA"/>
        </w:rPr>
        <w:t xml:space="preserve"> </w:t>
      </w:r>
      <w:r w:rsidR="00697AD6">
        <w:rPr>
          <w:rFonts w:ascii="GHEA Grapalat" w:hAnsi="GHEA Grapalat"/>
          <w:i/>
          <w:color w:val="17365D" w:themeColor="text2" w:themeShade="BF"/>
          <w:sz w:val="24"/>
          <w:szCs w:val="24"/>
          <w:lang w:val="af-ZA"/>
        </w:rPr>
        <w:t>միջոցառումներ</w:t>
      </w:r>
      <w:bookmarkEnd w:id="9"/>
    </w:p>
    <w:p w14:paraId="458D1285" w14:textId="0BF89133" w:rsidR="002E2DA8" w:rsidRPr="00667851" w:rsidRDefault="0016299D" w:rsidP="00CD781D">
      <w:pPr>
        <w:spacing w:after="0"/>
        <w:ind w:firstLine="567"/>
        <w:jc w:val="both"/>
        <w:rPr>
          <w:rFonts w:ascii="GHEA Grapalat" w:hAnsi="GHEA Grapalat" w:cs="Sylfaen"/>
          <w:sz w:val="24"/>
          <w:szCs w:val="24"/>
          <w:lang w:val="af-ZA"/>
        </w:rPr>
      </w:pPr>
      <w:r w:rsidRPr="00015C9C">
        <w:rPr>
          <w:rFonts w:ascii="GHEA Grapalat" w:hAnsi="GHEA Grapalat" w:cs="Sylfaen"/>
          <w:sz w:val="24"/>
          <w:szCs w:val="24"/>
          <w:lang w:val="af-ZA"/>
        </w:rPr>
        <w:t xml:space="preserve">ԿՏՄ </w:t>
      </w:r>
      <w:r w:rsidR="00D1753B" w:rsidRPr="00015C9C">
        <w:rPr>
          <w:rFonts w:ascii="GHEA Grapalat" w:hAnsi="GHEA Grapalat" w:cs="Sylfaen"/>
          <w:sz w:val="24"/>
          <w:szCs w:val="24"/>
          <w:lang w:val="af-ZA"/>
        </w:rPr>
        <w:t>202</w:t>
      </w:r>
      <w:r w:rsidR="00304D33">
        <w:rPr>
          <w:rFonts w:ascii="GHEA Grapalat" w:hAnsi="GHEA Grapalat" w:cs="Sylfaen"/>
          <w:sz w:val="24"/>
          <w:szCs w:val="24"/>
          <w:lang w:val="af-ZA"/>
        </w:rPr>
        <w:t>4</w:t>
      </w:r>
      <w:r w:rsidR="00D1753B" w:rsidRPr="00015C9C">
        <w:rPr>
          <w:rFonts w:ascii="GHEA Grapalat" w:hAnsi="GHEA Grapalat" w:cs="Sylfaen"/>
          <w:sz w:val="24"/>
          <w:szCs w:val="24"/>
          <w:lang w:val="af-ZA"/>
        </w:rPr>
        <w:t xml:space="preserve"> թվականի գործունեության տարեկան ծրագրով նախատեսված բոլոր </w:t>
      </w:r>
      <w:r w:rsidRPr="00015C9C">
        <w:rPr>
          <w:rFonts w:ascii="GHEA Grapalat" w:hAnsi="GHEA Grapalat" w:cs="Sylfaen"/>
          <w:sz w:val="24"/>
          <w:szCs w:val="24"/>
          <w:lang w:val="af-ZA"/>
        </w:rPr>
        <w:t>իրազեկման</w:t>
      </w:r>
      <w:r w:rsidR="00440F00">
        <w:rPr>
          <w:rFonts w:ascii="GHEA Grapalat" w:hAnsi="GHEA Grapalat" w:cs="Sylfaen"/>
          <w:sz w:val="24"/>
          <w:szCs w:val="24"/>
          <w:lang w:val="af-ZA"/>
        </w:rPr>
        <w:t xml:space="preserve">, կանխարգելիչ և խորհրդատվական </w:t>
      </w:r>
      <w:r w:rsidRPr="00015C9C">
        <w:rPr>
          <w:rFonts w:ascii="GHEA Grapalat" w:hAnsi="GHEA Grapalat" w:cs="Sylfaen"/>
          <w:sz w:val="24"/>
          <w:szCs w:val="24"/>
          <w:lang w:val="af-ZA"/>
        </w:rPr>
        <w:t>միջոցառումներն իրականացվել</w:t>
      </w:r>
      <w:r w:rsidR="00D1753B" w:rsidRPr="00015C9C">
        <w:rPr>
          <w:rFonts w:ascii="GHEA Grapalat" w:hAnsi="GHEA Grapalat" w:cs="Sylfaen"/>
          <w:sz w:val="24"/>
          <w:szCs w:val="24"/>
          <w:lang w:val="af-ZA"/>
        </w:rPr>
        <w:t xml:space="preserve"> են:</w:t>
      </w:r>
      <w:r w:rsidRPr="00015C9C">
        <w:rPr>
          <w:rFonts w:ascii="GHEA Grapalat" w:hAnsi="GHEA Grapalat" w:cs="Sylfaen"/>
          <w:sz w:val="24"/>
          <w:szCs w:val="24"/>
          <w:lang w:val="af-ZA"/>
        </w:rPr>
        <w:t xml:space="preserve"> </w:t>
      </w:r>
      <w:r w:rsidR="00667851">
        <w:rPr>
          <w:rFonts w:ascii="GHEA Grapalat" w:hAnsi="GHEA Grapalat"/>
          <w:sz w:val="24"/>
          <w:szCs w:val="24"/>
          <w:shd w:val="clear" w:color="auto" w:fill="FFFFFF"/>
        </w:rPr>
        <w:t>Կ</w:t>
      </w:r>
      <w:r w:rsidR="002E2DA8" w:rsidRPr="00191699">
        <w:rPr>
          <w:rFonts w:ascii="GHEA Grapalat" w:hAnsi="GHEA Grapalat"/>
          <w:sz w:val="24"/>
          <w:szCs w:val="24"/>
          <w:shd w:val="clear" w:color="auto" w:fill="FFFFFF"/>
          <w:lang w:val="hy-AM"/>
        </w:rPr>
        <w:t xml:space="preserve">անխարգելիչ, իրազեկման </w:t>
      </w:r>
      <w:r w:rsidR="002E2DA8">
        <w:rPr>
          <w:rFonts w:ascii="GHEA Grapalat" w:hAnsi="GHEA Grapalat"/>
          <w:sz w:val="24"/>
          <w:szCs w:val="24"/>
          <w:shd w:val="clear" w:color="auto" w:fill="FFFFFF"/>
          <w:lang w:val="hy-AM"/>
        </w:rPr>
        <w:t xml:space="preserve">գործառույթների վերաբերյալ պատկերը՝ ըստ վերահսկողության ոլորտների՝ հետևյալն է </w:t>
      </w:r>
      <w:r w:rsidR="002E2DA8" w:rsidRPr="005D09D2">
        <w:rPr>
          <w:rFonts w:ascii="GHEA Grapalat" w:hAnsi="GHEA Grapalat"/>
          <w:sz w:val="24"/>
          <w:szCs w:val="24"/>
          <w:shd w:val="clear" w:color="auto" w:fill="FFFFFF"/>
          <w:lang w:val="af-ZA"/>
        </w:rPr>
        <w:t>(</w:t>
      </w:r>
      <w:r w:rsidR="002E2DA8">
        <w:rPr>
          <w:rFonts w:ascii="GHEA Grapalat" w:hAnsi="GHEA Grapalat"/>
          <w:sz w:val="24"/>
          <w:szCs w:val="24"/>
          <w:shd w:val="clear" w:color="auto" w:fill="FFFFFF"/>
          <w:lang w:val="hy-AM"/>
        </w:rPr>
        <w:t>աղյուսակ 1</w:t>
      </w:r>
      <w:r w:rsidR="007827D4" w:rsidRPr="007827D4">
        <w:rPr>
          <w:rFonts w:ascii="GHEA Grapalat" w:hAnsi="GHEA Grapalat"/>
          <w:sz w:val="24"/>
          <w:szCs w:val="24"/>
          <w:shd w:val="clear" w:color="auto" w:fill="FFFFFF"/>
          <w:lang w:val="af-ZA"/>
        </w:rPr>
        <w:t>1</w:t>
      </w:r>
      <w:r w:rsidR="002E2DA8">
        <w:rPr>
          <w:rFonts w:ascii="GHEA Grapalat" w:hAnsi="GHEA Grapalat"/>
          <w:sz w:val="24"/>
          <w:szCs w:val="24"/>
          <w:shd w:val="clear" w:color="auto" w:fill="FFFFFF"/>
          <w:lang w:val="af-ZA"/>
        </w:rPr>
        <w:t>)</w:t>
      </w:r>
      <w:r w:rsidR="002E2DA8">
        <w:rPr>
          <w:rFonts w:ascii="Microsoft JhengHei" w:eastAsia="Microsoft JhengHei" w:hAnsi="Microsoft JhengHei" w:cs="Microsoft JhengHei"/>
          <w:sz w:val="24"/>
          <w:szCs w:val="24"/>
          <w:shd w:val="clear" w:color="auto" w:fill="FFFFFF"/>
          <w:lang w:val="af-ZA"/>
        </w:rPr>
        <w:t xml:space="preserve">․                                                                                                     </w:t>
      </w:r>
    </w:p>
    <w:p w14:paraId="5E6BEBEB" w14:textId="21B77FC3" w:rsidR="002E2DA8" w:rsidRPr="007827D4" w:rsidRDefault="002E2DA8" w:rsidP="00CD781D">
      <w:pPr>
        <w:tabs>
          <w:tab w:val="left" w:pos="270"/>
        </w:tabs>
        <w:spacing w:after="0"/>
        <w:ind w:firstLine="450"/>
        <w:jc w:val="both"/>
        <w:rPr>
          <w:rFonts w:ascii="Microsoft JhengHei" w:eastAsia="Microsoft JhengHei" w:hAnsi="Microsoft JhengHei" w:cs="Microsoft JhengHei"/>
          <w:b/>
          <w:bCs/>
          <w:i/>
          <w:iCs/>
          <w:sz w:val="20"/>
          <w:szCs w:val="20"/>
          <w:shd w:val="clear" w:color="auto" w:fill="FFFFFF"/>
        </w:rPr>
      </w:pPr>
      <w:r>
        <w:rPr>
          <w:rFonts w:ascii="Microsoft JhengHei" w:eastAsia="Microsoft JhengHei" w:hAnsi="Microsoft JhengHei" w:cs="Microsoft JhengHei"/>
          <w:sz w:val="24"/>
          <w:szCs w:val="24"/>
          <w:shd w:val="clear" w:color="auto" w:fill="FFFFFF"/>
          <w:lang w:val="af-ZA"/>
        </w:rPr>
        <w:t xml:space="preserve">                                                                                                                                        </w:t>
      </w:r>
      <w:r w:rsidRPr="001147FD">
        <w:rPr>
          <w:rFonts w:ascii="GHEA Grapalat" w:hAnsi="GHEA Grapalat"/>
          <w:b/>
          <w:bCs/>
          <w:i/>
          <w:iCs/>
          <w:color w:val="17365D" w:themeColor="text2" w:themeShade="BF"/>
          <w:sz w:val="20"/>
          <w:szCs w:val="20"/>
          <w:shd w:val="clear" w:color="auto" w:fill="FFFFFF"/>
          <w:lang w:val="hy-AM"/>
        </w:rPr>
        <w:t xml:space="preserve">Աղյուսակ </w:t>
      </w:r>
      <w:r w:rsidR="007827D4">
        <w:rPr>
          <w:rFonts w:ascii="GHEA Grapalat" w:hAnsi="GHEA Grapalat"/>
          <w:b/>
          <w:bCs/>
          <w:i/>
          <w:iCs/>
          <w:color w:val="17365D" w:themeColor="text2" w:themeShade="BF"/>
          <w:sz w:val="20"/>
          <w:szCs w:val="20"/>
          <w:shd w:val="clear" w:color="auto" w:fill="FFFFFF"/>
        </w:rPr>
        <w:t>11</w:t>
      </w:r>
    </w:p>
    <w:tbl>
      <w:tblPr>
        <w:tblStyle w:val="ab"/>
        <w:tblW w:w="10798" w:type="dxa"/>
        <w:tblInd w:w="-455" w:type="dxa"/>
        <w:tblLayout w:type="fixed"/>
        <w:tblLook w:val="04A0" w:firstRow="1" w:lastRow="0" w:firstColumn="1" w:lastColumn="0" w:noHBand="0" w:noVBand="1"/>
      </w:tblPr>
      <w:tblGrid>
        <w:gridCol w:w="1301"/>
        <w:gridCol w:w="6946"/>
        <w:gridCol w:w="708"/>
        <w:gridCol w:w="1843"/>
      </w:tblGrid>
      <w:tr w:rsidR="00667851" w:rsidRPr="001147FD" w14:paraId="639CB961" w14:textId="77777777" w:rsidTr="00C04DA7">
        <w:trPr>
          <w:cantSplit/>
          <w:trHeight w:val="1990"/>
        </w:trPr>
        <w:tc>
          <w:tcPr>
            <w:tcW w:w="1301" w:type="dxa"/>
            <w:textDirection w:val="btLr"/>
          </w:tcPr>
          <w:p w14:paraId="6D466C50" w14:textId="77777777" w:rsidR="002E2DA8" w:rsidRPr="001147FD" w:rsidRDefault="002E2DA8" w:rsidP="00CD781D">
            <w:pPr>
              <w:spacing w:after="0"/>
              <w:ind w:left="113" w:right="113"/>
              <w:jc w:val="both"/>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Վերահսկողության ոլորտներ</w:t>
            </w:r>
          </w:p>
        </w:tc>
        <w:tc>
          <w:tcPr>
            <w:tcW w:w="6946" w:type="dxa"/>
          </w:tcPr>
          <w:p w14:paraId="43EC8826" w14:textId="77777777" w:rsidR="0092096F" w:rsidRPr="001147FD" w:rsidRDefault="0092096F"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p>
          <w:p w14:paraId="61B7A236" w14:textId="77777777" w:rsidR="0092096F" w:rsidRPr="001147FD" w:rsidRDefault="0092096F"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p>
          <w:p w14:paraId="41B62004" w14:textId="548C22FF"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Միջոցառում</w:t>
            </w:r>
            <w:r w:rsidR="003156B6" w:rsidRPr="001147FD">
              <w:rPr>
                <w:rFonts w:ascii="GHEA Grapalat" w:eastAsia="Microsoft JhengHei" w:hAnsi="GHEA Grapalat" w:cs="Microsoft JhengHei"/>
                <w:b/>
                <w:bCs/>
                <w:i/>
                <w:iCs/>
                <w:color w:val="0F243E" w:themeColor="text2" w:themeShade="80"/>
                <w:sz w:val="20"/>
                <w:szCs w:val="20"/>
                <w:shd w:val="clear" w:color="auto" w:fill="FFFFFF"/>
                <w:lang w:val="af-ZA"/>
              </w:rPr>
              <w:t>ներ</w:t>
            </w:r>
          </w:p>
        </w:tc>
        <w:tc>
          <w:tcPr>
            <w:tcW w:w="708" w:type="dxa"/>
            <w:textDirection w:val="btLr"/>
          </w:tcPr>
          <w:p w14:paraId="02F7031D" w14:textId="77777777" w:rsidR="002E2DA8" w:rsidRPr="001147FD" w:rsidRDefault="002E2DA8" w:rsidP="00CD781D">
            <w:pPr>
              <w:spacing w:after="0"/>
              <w:ind w:left="113" w:right="113"/>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Միջոցառումների թիվ</w:t>
            </w:r>
          </w:p>
        </w:tc>
        <w:tc>
          <w:tcPr>
            <w:tcW w:w="1843" w:type="dxa"/>
            <w:textDirection w:val="btLr"/>
          </w:tcPr>
          <w:p w14:paraId="5328342E" w14:textId="77777777" w:rsidR="0092096F" w:rsidRPr="001147FD" w:rsidRDefault="0092096F" w:rsidP="00CD781D">
            <w:pPr>
              <w:spacing w:after="0"/>
              <w:ind w:left="113" w:right="113"/>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
          <w:p w14:paraId="593F11DA" w14:textId="26720B2F" w:rsidR="002E2DA8" w:rsidRPr="001147FD" w:rsidRDefault="002E2DA8" w:rsidP="00CD781D">
            <w:pPr>
              <w:spacing w:after="0"/>
              <w:ind w:left="113" w:right="113"/>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Մասնակիցների </w:t>
            </w:r>
            <w:r w:rsidR="0092096F"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r w:rsidRPr="001147FD">
              <w:rPr>
                <w:rFonts w:ascii="GHEA Grapalat" w:eastAsia="Microsoft JhengHei" w:hAnsi="GHEA Grapalat" w:cs="Microsoft JhengHei"/>
                <w:b/>
                <w:bCs/>
                <w:i/>
                <w:iCs/>
                <w:color w:val="0F243E" w:themeColor="text2" w:themeShade="80"/>
                <w:sz w:val="20"/>
                <w:szCs w:val="20"/>
                <w:shd w:val="clear" w:color="auto" w:fill="FFFFFF"/>
                <w:lang w:val="af-ZA"/>
              </w:rPr>
              <w:t>թիվ</w:t>
            </w:r>
          </w:p>
        </w:tc>
      </w:tr>
      <w:tr w:rsidR="00667851" w:rsidRPr="001147FD" w14:paraId="404EF06E" w14:textId="77777777" w:rsidTr="0092096F">
        <w:trPr>
          <w:trHeight w:val="842"/>
        </w:trPr>
        <w:tc>
          <w:tcPr>
            <w:tcW w:w="1301" w:type="dxa"/>
            <w:vMerge w:val="restart"/>
            <w:textDirection w:val="btLr"/>
          </w:tcPr>
          <w:p w14:paraId="776AFC85" w14:textId="621A0592" w:rsidR="002E2DA8" w:rsidRPr="001147FD" w:rsidRDefault="002E2DA8" w:rsidP="00CD781D">
            <w:pPr>
              <w:ind w:left="113" w:right="113"/>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Նախադպրոցական կրթության ոլորտ</w:t>
            </w:r>
          </w:p>
        </w:tc>
        <w:tc>
          <w:tcPr>
            <w:tcW w:w="6946" w:type="dxa"/>
          </w:tcPr>
          <w:p w14:paraId="5E666E14" w14:textId="77777777" w:rsidR="002E2DA8" w:rsidRPr="001147FD" w:rsidRDefault="002E2DA8" w:rsidP="00CD781D">
            <w:pPr>
              <w:spacing w:after="0"/>
              <w:ind w:left="-9" w:firstLine="9"/>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Նախադպրոցական ուսումնական հաստատությունների (</w:t>
            </w:r>
            <w:r w:rsidRPr="001147FD">
              <w:rPr>
                <w:rFonts w:ascii="GHEA Grapalat" w:eastAsia="Microsoft JhengHei" w:hAnsi="GHEA Grapalat" w:cs="Microsoft JhengHei"/>
                <w:b/>
                <w:bCs/>
                <w:i/>
                <w:iCs/>
                <w:color w:val="0F243E" w:themeColor="text2" w:themeShade="80"/>
                <w:sz w:val="20"/>
                <w:szCs w:val="20"/>
                <w:shd w:val="clear" w:color="auto" w:fill="FFFFFF"/>
                <w:lang w:val="hy-AM"/>
              </w:rPr>
              <w:t>ՆՈՒՀ</w:t>
            </w:r>
            <w:r w:rsidRPr="001147FD">
              <w:rPr>
                <w:rFonts w:ascii="GHEA Grapalat" w:eastAsia="Microsoft JhengHei" w:hAnsi="GHEA Grapalat" w:cs="Microsoft JhengHei"/>
                <w:b/>
                <w:bCs/>
                <w:i/>
                <w:iCs/>
                <w:color w:val="0F243E" w:themeColor="text2" w:themeShade="80"/>
                <w:sz w:val="20"/>
                <w:szCs w:val="20"/>
                <w:shd w:val="clear" w:color="auto" w:fill="FFFFFF"/>
                <w:lang w:val="af-ZA"/>
              </w:rPr>
              <w:t>) տնօրեններին իրազեկում</w:t>
            </w:r>
          </w:p>
        </w:tc>
        <w:tc>
          <w:tcPr>
            <w:tcW w:w="708" w:type="dxa"/>
          </w:tcPr>
          <w:p w14:paraId="1A99E789" w14:textId="77777777"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1</w:t>
            </w:r>
          </w:p>
        </w:tc>
        <w:tc>
          <w:tcPr>
            <w:tcW w:w="1843" w:type="dxa"/>
          </w:tcPr>
          <w:p w14:paraId="1D542653" w14:textId="77777777"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6</w:t>
            </w:r>
          </w:p>
        </w:tc>
      </w:tr>
      <w:tr w:rsidR="00667851" w:rsidRPr="001147FD" w14:paraId="75EDB48D" w14:textId="77777777" w:rsidTr="0092096F">
        <w:tc>
          <w:tcPr>
            <w:tcW w:w="1301" w:type="dxa"/>
            <w:vMerge/>
          </w:tcPr>
          <w:p w14:paraId="2F6A813B" w14:textId="77777777" w:rsidR="002E2DA8" w:rsidRPr="001147FD" w:rsidRDefault="002E2DA8" w:rsidP="00CD781D">
            <w:pPr>
              <w:rPr>
                <w:rFonts w:ascii="GHEA Grapalat" w:eastAsia="Microsoft JhengHei" w:hAnsi="GHEA Grapalat" w:cs="Microsoft JhengHei"/>
                <w:b/>
                <w:bCs/>
                <w:i/>
                <w:iCs/>
                <w:color w:val="0F243E" w:themeColor="text2" w:themeShade="80"/>
                <w:sz w:val="20"/>
                <w:szCs w:val="20"/>
                <w:shd w:val="clear" w:color="auto" w:fill="FFFFFF"/>
                <w:lang w:val="af-ZA"/>
              </w:rPr>
            </w:pPr>
          </w:p>
        </w:tc>
        <w:tc>
          <w:tcPr>
            <w:tcW w:w="6946" w:type="dxa"/>
          </w:tcPr>
          <w:p w14:paraId="105C852F" w14:textId="77777777" w:rsidR="002E2DA8" w:rsidRPr="001147FD" w:rsidRDefault="00697AD6" w:rsidP="00CD781D">
            <w:pPr>
              <w:spacing w:after="0"/>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GHEA Grapalat" w:hAnsi="GHEA Grapalat" w:cs="GHEA Grapalat"/>
                <w:b/>
                <w:bCs/>
                <w:i/>
                <w:iCs/>
                <w:color w:val="0F243E" w:themeColor="text2" w:themeShade="80"/>
                <w:sz w:val="20"/>
                <w:szCs w:val="20"/>
                <w:lang w:val="af-ZA"/>
              </w:rPr>
              <w:t xml:space="preserve">ՀՀ </w:t>
            </w:r>
            <w:r w:rsidRPr="001147FD">
              <w:rPr>
                <w:rFonts w:ascii="GHEA Grapalat" w:eastAsia="GHEA Grapalat" w:hAnsi="GHEA Grapalat" w:cs="GHEA Grapalat"/>
                <w:b/>
                <w:bCs/>
                <w:i/>
                <w:iCs/>
                <w:color w:val="0F243E" w:themeColor="text2" w:themeShade="80"/>
                <w:sz w:val="20"/>
                <w:szCs w:val="20"/>
                <w:lang w:val="hy-AM"/>
              </w:rPr>
              <w:t xml:space="preserve">Շիրակի մարզի Արթիկի, ՀՀ Արարատի մարզի Արտաշատի, ՀՀ Արմավիրի մարզի Մեծամորի, ՀՀ Արագածոտնի մարզի Թալինի և ՀՀ Լոռու մարզի Ալավերդու </w:t>
            </w:r>
            <w:r w:rsidRPr="001147FD">
              <w:rPr>
                <w:rFonts w:ascii="GHEA Grapalat" w:eastAsia="GHEA Grapalat" w:hAnsi="GHEA Grapalat" w:cs="GHEA Grapalat"/>
                <w:b/>
                <w:bCs/>
                <w:i/>
                <w:iCs/>
                <w:color w:val="0F243E" w:themeColor="text2" w:themeShade="80"/>
                <w:sz w:val="20"/>
                <w:szCs w:val="20"/>
              </w:rPr>
              <w:t>հ</w:t>
            </w:r>
            <w:r w:rsidR="002E2DA8" w:rsidRPr="001147FD">
              <w:rPr>
                <w:rFonts w:ascii="GHEA Grapalat" w:eastAsia="Microsoft JhengHei" w:hAnsi="GHEA Grapalat" w:cs="Microsoft JhengHei"/>
                <w:b/>
                <w:bCs/>
                <w:i/>
                <w:iCs/>
                <w:color w:val="0F243E" w:themeColor="text2" w:themeShade="80"/>
                <w:sz w:val="20"/>
                <w:szCs w:val="20"/>
                <w:shd w:val="clear" w:color="auto" w:fill="FFFFFF"/>
                <w:lang w:val="af-ZA"/>
              </w:rPr>
              <w:t>ամայնքապետարանների աշխատակիցներին և ՆՈՒՀ-երի տնօրեններին իրազեկում</w:t>
            </w:r>
          </w:p>
          <w:p w14:paraId="23EC8309" w14:textId="692A21B8" w:rsidR="0092096F" w:rsidRPr="001147FD" w:rsidRDefault="0092096F" w:rsidP="00CD781D">
            <w:pPr>
              <w:spacing w:after="0"/>
              <w:rPr>
                <w:rFonts w:ascii="GHEA Grapalat" w:eastAsia="Microsoft JhengHei" w:hAnsi="GHEA Grapalat" w:cs="Microsoft JhengHei"/>
                <w:b/>
                <w:bCs/>
                <w:i/>
                <w:iCs/>
                <w:color w:val="0F243E" w:themeColor="text2" w:themeShade="80"/>
                <w:sz w:val="20"/>
                <w:szCs w:val="20"/>
                <w:shd w:val="clear" w:color="auto" w:fill="FFFFFF"/>
                <w:lang w:val="af-ZA"/>
              </w:rPr>
            </w:pPr>
          </w:p>
        </w:tc>
        <w:tc>
          <w:tcPr>
            <w:tcW w:w="708" w:type="dxa"/>
          </w:tcPr>
          <w:p w14:paraId="21668135" w14:textId="77777777" w:rsidR="006752B2" w:rsidRPr="001147FD" w:rsidRDefault="006752B2"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p>
          <w:p w14:paraId="436BB880" w14:textId="223D36A8"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5</w:t>
            </w:r>
          </w:p>
        </w:tc>
        <w:tc>
          <w:tcPr>
            <w:tcW w:w="1843" w:type="dxa"/>
          </w:tcPr>
          <w:p w14:paraId="2998BF02" w14:textId="77777777" w:rsidR="006752B2" w:rsidRPr="001147FD" w:rsidRDefault="006752B2"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p>
          <w:p w14:paraId="1691E43D" w14:textId="74778E3D"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90</w:t>
            </w:r>
          </w:p>
        </w:tc>
      </w:tr>
      <w:tr w:rsidR="00667851" w:rsidRPr="001147FD" w14:paraId="65DC9D6C" w14:textId="77777777" w:rsidTr="0092096F">
        <w:trPr>
          <w:trHeight w:val="845"/>
        </w:trPr>
        <w:tc>
          <w:tcPr>
            <w:tcW w:w="1301" w:type="dxa"/>
            <w:vMerge w:val="restart"/>
            <w:textDirection w:val="btLr"/>
          </w:tcPr>
          <w:p w14:paraId="75BE15C8" w14:textId="36E2EE99" w:rsidR="002E2DA8" w:rsidRPr="001147FD" w:rsidRDefault="0092096F" w:rsidP="00CD781D">
            <w:pPr>
              <w:ind w:left="113" w:right="113"/>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r w:rsidR="002E2DA8" w:rsidRPr="001147FD">
              <w:rPr>
                <w:rFonts w:ascii="GHEA Grapalat" w:eastAsia="Microsoft JhengHei" w:hAnsi="GHEA Grapalat" w:cs="Microsoft JhengHei"/>
                <w:b/>
                <w:bCs/>
                <w:i/>
                <w:iCs/>
                <w:color w:val="0F243E" w:themeColor="text2" w:themeShade="80"/>
                <w:sz w:val="20"/>
                <w:szCs w:val="20"/>
                <w:shd w:val="clear" w:color="auto" w:fill="FFFFFF"/>
                <w:lang w:val="af-ZA"/>
              </w:rPr>
              <w:t>Հանրակրթության ոլորտ</w:t>
            </w:r>
          </w:p>
        </w:tc>
        <w:tc>
          <w:tcPr>
            <w:tcW w:w="6946" w:type="dxa"/>
          </w:tcPr>
          <w:p w14:paraId="18568A93" w14:textId="77777777" w:rsidR="002E2DA8" w:rsidRPr="001147FD" w:rsidRDefault="002E2DA8" w:rsidP="00CD781D">
            <w:pPr>
              <w:spacing w:after="0"/>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Հանրակրթական ուսումնական հաստատությունների (</w:t>
            </w:r>
            <w:r w:rsidRPr="001147FD">
              <w:rPr>
                <w:rFonts w:ascii="GHEA Grapalat" w:eastAsia="Microsoft JhengHei" w:hAnsi="GHEA Grapalat" w:cs="Microsoft JhengHei"/>
                <w:b/>
                <w:bCs/>
                <w:i/>
                <w:iCs/>
                <w:color w:val="0F243E" w:themeColor="text2" w:themeShade="80"/>
                <w:sz w:val="20"/>
                <w:szCs w:val="20"/>
                <w:shd w:val="clear" w:color="auto" w:fill="FFFFFF"/>
                <w:lang w:val="hy-AM"/>
              </w:rPr>
              <w:t>ՀՈՒՀ</w:t>
            </w:r>
            <w:r w:rsidRPr="001147FD">
              <w:rPr>
                <w:rFonts w:ascii="GHEA Grapalat" w:eastAsia="Microsoft JhengHei" w:hAnsi="GHEA Grapalat" w:cs="Microsoft JhengHei"/>
                <w:b/>
                <w:bCs/>
                <w:i/>
                <w:iCs/>
                <w:color w:val="0F243E" w:themeColor="text2" w:themeShade="80"/>
                <w:sz w:val="20"/>
                <w:szCs w:val="20"/>
                <w:shd w:val="clear" w:color="auto" w:fill="FFFFFF"/>
                <w:lang w:val="af-ZA"/>
              </w:rPr>
              <w:t>) տնօրեններին իրազեկում</w:t>
            </w:r>
          </w:p>
        </w:tc>
        <w:tc>
          <w:tcPr>
            <w:tcW w:w="708" w:type="dxa"/>
          </w:tcPr>
          <w:p w14:paraId="4B0EF90D" w14:textId="77777777"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7</w:t>
            </w:r>
          </w:p>
        </w:tc>
        <w:tc>
          <w:tcPr>
            <w:tcW w:w="1843" w:type="dxa"/>
          </w:tcPr>
          <w:p w14:paraId="187544C9" w14:textId="77777777"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117</w:t>
            </w:r>
          </w:p>
        </w:tc>
      </w:tr>
      <w:tr w:rsidR="00667851" w:rsidRPr="004A5E59" w14:paraId="50D7B5F3" w14:textId="77777777" w:rsidTr="0092096F">
        <w:tc>
          <w:tcPr>
            <w:tcW w:w="1301" w:type="dxa"/>
            <w:vMerge/>
          </w:tcPr>
          <w:p w14:paraId="5B90203C" w14:textId="77777777" w:rsidR="002E2DA8" w:rsidRPr="001147FD" w:rsidRDefault="002E2DA8" w:rsidP="00CD781D">
            <w:pPr>
              <w:rPr>
                <w:rFonts w:ascii="GHEA Grapalat" w:eastAsia="Microsoft JhengHei" w:hAnsi="GHEA Grapalat" w:cs="Microsoft JhengHei"/>
                <w:b/>
                <w:bCs/>
                <w:i/>
                <w:iCs/>
                <w:color w:val="0F243E" w:themeColor="text2" w:themeShade="80"/>
                <w:sz w:val="20"/>
                <w:szCs w:val="20"/>
                <w:shd w:val="clear" w:color="auto" w:fill="FFFFFF"/>
                <w:lang w:val="af-ZA"/>
              </w:rPr>
            </w:pPr>
          </w:p>
        </w:tc>
        <w:tc>
          <w:tcPr>
            <w:tcW w:w="6946" w:type="dxa"/>
          </w:tcPr>
          <w:p w14:paraId="43317C22" w14:textId="77777777" w:rsidR="002E2DA8" w:rsidRPr="001147FD" w:rsidRDefault="002E2DA8" w:rsidP="00CD781D">
            <w:pPr>
              <w:spacing w:after="0"/>
              <w:rPr>
                <w:rFonts w:ascii="GHEA Grapalat" w:eastAsia="Microsoft JhengHei" w:hAnsi="GHEA Grapalat" w:cs="Microsoft JhengHei"/>
                <w:b/>
                <w:bCs/>
                <w:i/>
                <w:iCs/>
                <w:color w:val="0F243E" w:themeColor="text2" w:themeShade="80"/>
                <w:sz w:val="20"/>
                <w:szCs w:val="20"/>
                <w:shd w:val="clear" w:color="auto" w:fill="FFFFFF"/>
                <w:lang w:val="af-ZA"/>
              </w:rPr>
            </w:pP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Հանդիպումներ</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աշակերտական</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խորհուրդների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ներկայացուցիչների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r w:rsidRPr="001147FD">
              <w:rPr>
                <w:rFonts w:ascii="GHEA Grapalat" w:eastAsia="Microsoft JhengHei" w:hAnsi="GHEA Grapalat" w:cs="Microsoft JhengHei"/>
                <w:b/>
                <w:bCs/>
                <w:i/>
                <w:iCs/>
                <w:color w:val="0F243E" w:themeColor="text2" w:themeShade="80"/>
                <w:sz w:val="20"/>
                <w:szCs w:val="20"/>
                <w:shd w:val="clear" w:color="auto" w:fill="FFFFFF"/>
              </w:rPr>
              <w:t>և</w:t>
            </w:r>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ծնողների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հետ</w:t>
            </w:r>
            <w:proofErr w:type="spellEnd"/>
          </w:p>
        </w:tc>
        <w:tc>
          <w:tcPr>
            <w:tcW w:w="708" w:type="dxa"/>
          </w:tcPr>
          <w:p w14:paraId="5C73F220" w14:textId="77777777"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5</w:t>
            </w:r>
          </w:p>
        </w:tc>
        <w:tc>
          <w:tcPr>
            <w:tcW w:w="1843" w:type="dxa"/>
          </w:tcPr>
          <w:p w14:paraId="671CA44B" w14:textId="77777777" w:rsidR="002E2DA8" w:rsidRPr="001147FD" w:rsidRDefault="002E2DA8" w:rsidP="00CD781D">
            <w:pPr>
              <w:spacing w:after="0"/>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5 ՀՈՒՀ-երի 88 ծնող և 91 սովորող</w:t>
            </w:r>
          </w:p>
        </w:tc>
      </w:tr>
      <w:tr w:rsidR="00667851" w:rsidRPr="001147FD" w14:paraId="54163996" w14:textId="77777777" w:rsidTr="0092096F">
        <w:tc>
          <w:tcPr>
            <w:tcW w:w="1301" w:type="dxa"/>
            <w:vMerge/>
          </w:tcPr>
          <w:p w14:paraId="7E6C09E9" w14:textId="77777777" w:rsidR="002E2DA8" w:rsidRPr="001147FD" w:rsidRDefault="002E2DA8" w:rsidP="00CD781D">
            <w:pPr>
              <w:rPr>
                <w:rFonts w:ascii="GHEA Grapalat" w:eastAsia="Microsoft JhengHei" w:hAnsi="GHEA Grapalat" w:cs="Microsoft JhengHei"/>
                <w:b/>
                <w:bCs/>
                <w:i/>
                <w:iCs/>
                <w:color w:val="0F243E" w:themeColor="text2" w:themeShade="80"/>
                <w:sz w:val="20"/>
                <w:szCs w:val="20"/>
                <w:shd w:val="clear" w:color="auto" w:fill="FFFFFF"/>
                <w:lang w:val="af-ZA"/>
              </w:rPr>
            </w:pPr>
          </w:p>
        </w:tc>
        <w:tc>
          <w:tcPr>
            <w:tcW w:w="6946" w:type="dxa"/>
          </w:tcPr>
          <w:p w14:paraId="11C5194C" w14:textId="77777777" w:rsidR="002E2DA8" w:rsidRPr="001147FD" w:rsidRDefault="002E2DA8" w:rsidP="00CD781D">
            <w:pPr>
              <w:spacing w:after="0"/>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hAnsi="GHEA Grapalat" w:cs="Times Armenian"/>
                <w:b/>
                <w:bCs/>
                <w:i/>
                <w:iCs/>
                <w:color w:val="0F243E" w:themeColor="text2" w:themeShade="80"/>
                <w:sz w:val="20"/>
                <w:szCs w:val="20"/>
                <w:lang w:val="af-ZA"/>
              </w:rPr>
              <w:t xml:space="preserve">4-րդ դասարանների </w:t>
            </w:r>
            <w:r w:rsidRPr="001147FD">
              <w:rPr>
                <w:rFonts w:ascii="GHEA Grapalat" w:hAnsi="GHEA Grapalat" w:cs="Sylfaen"/>
                <w:b/>
                <w:bCs/>
                <w:i/>
                <w:iCs/>
                <w:color w:val="0F243E" w:themeColor="text2" w:themeShade="80"/>
                <w:sz w:val="20"/>
                <w:szCs w:val="20"/>
                <w:lang w:val="hy-AM"/>
              </w:rPr>
              <w:t>սովորողների՝ մայրենի լեզվով</w:t>
            </w:r>
            <w:r w:rsidRPr="001147FD">
              <w:rPr>
                <w:rFonts w:ascii="GHEA Grapalat" w:hAnsi="GHEA Grapalat" w:cs="Sylfaen"/>
                <w:b/>
                <w:bCs/>
                <w:i/>
                <w:iCs/>
                <w:color w:val="0F243E" w:themeColor="text2" w:themeShade="80"/>
                <w:sz w:val="20"/>
                <w:szCs w:val="20"/>
                <w:lang w:val="af-ZA"/>
              </w:rPr>
              <w:t xml:space="preserve"> </w:t>
            </w:r>
            <w:r w:rsidRPr="001147FD">
              <w:rPr>
                <w:rFonts w:ascii="GHEA Grapalat" w:hAnsi="GHEA Grapalat"/>
                <w:b/>
                <w:bCs/>
                <w:i/>
                <w:iCs/>
                <w:color w:val="0F243E" w:themeColor="text2" w:themeShade="80"/>
                <w:sz w:val="20"/>
                <w:szCs w:val="20"/>
                <w:lang w:val="hy-AM"/>
              </w:rPr>
              <w:t>լուռ ընթերցելու և ընթերցածն ընկալելու, եզրահանգումներ անելու կարողությունների</w:t>
            </w:r>
            <w:r w:rsidRPr="001147FD">
              <w:rPr>
                <w:rFonts w:ascii="GHEA Grapalat" w:hAnsi="GHEA Grapalat" w:cs="Sylfaen"/>
                <w:b/>
                <w:bCs/>
                <w:i/>
                <w:iCs/>
                <w:color w:val="0F243E" w:themeColor="text2" w:themeShade="80"/>
                <w:sz w:val="20"/>
                <w:szCs w:val="20"/>
                <w:lang w:val="hy-AM"/>
              </w:rPr>
              <w:t xml:space="preserve"> գնահատում</w:t>
            </w:r>
          </w:p>
        </w:tc>
        <w:tc>
          <w:tcPr>
            <w:tcW w:w="708" w:type="dxa"/>
          </w:tcPr>
          <w:p w14:paraId="51683094" w14:textId="3FF8A07E"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20</w:t>
            </w:r>
          </w:p>
        </w:tc>
        <w:tc>
          <w:tcPr>
            <w:tcW w:w="1843" w:type="dxa"/>
          </w:tcPr>
          <w:p w14:paraId="251C91E8" w14:textId="77777777"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20 ՀՈՒՀ-երի 854 սովորող</w:t>
            </w:r>
          </w:p>
        </w:tc>
      </w:tr>
      <w:tr w:rsidR="00667851" w:rsidRPr="001147FD" w14:paraId="4409867D" w14:textId="77777777" w:rsidTr="00C52199">
        <w:trPr>
          <w:trHeight w:val="1038"/>
        </w:trPr>
        <w:tc>
          <w:tcPr>
            <w:tcW w:w="1301" w:type="dxa"/>
            <w:vMerge w:val="restart"/>
            <w:textDirection w:val="btLr"/>
          </w:tcPr>
          <w:p w14:paraId="73AC1431" w14:textId="50BA603A" w:rsidR="002E2DA8" w:rsidRPr="001147FD" w:rsidRDefault="002E2DA8" w:rsidP="00CD781D">
            <w:pPr>
              <w:ind w:left="113" w:right="113"/>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Նախնական  և միջին մասնագիտական կրթության ոլորտներ</w:t>
            </w:r>
          </w:p>
        </w:tc>
        <w:tc>
          <w:tcPr>
            <w:tcW w:w="6946" w:type="dxa"/>
          </w:tcPr>
          <w:p w14:paraId="2B8FA0CD" w14:textId="77777777" w:rsidR="002E2DA8" w:rsidRPr="001147FD" w:rsidRDefault="002E2DA8" w:rsidP="00CD781D">
            <w:pPr>
              <w:spacing w:after="0"/>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hAnsi="GHEA Grapalat" w:cs="Sylfaen"/>
                <w:b/>
                <w:bCs/>
                <w:i/>
                <w:iCs/>
                <w:color w:val="0F243E" w:themeColor="text2" w:themeShade="80"/>
                <w:sz w:val="20"/>
                <w:szCs w:val="20"/>
                <w:lang w:val="af-ZA"/>
              </w:rPr>
              <w:t xml:space="preserve">ՀՀ </w:t>
            </w:r>
            <w:r w:rsidRPr="001147FD">
              <w:rPr>
                <w:rFonts w:ascii="GHEA Grapalat" w:hAnsi="GHEA Grapalat" w:cs="Arial"/>
                <w:b/>
                <w:bCs/>
                <w:i/>
                <w:iCs/>
                <w:color w:val="0F243E" w:themeColor="text2" w:themeShade="80"/>
                <w:sz w:val="20"/>
                <w:szCs w:val="20"/>
                <w:lang w:val="af-ZA"/>
              </w:rPr>
              <w:t xml:space="preserve">ուսումնական հաստատությունների </w:t>
            </w:r>
            <w:r w:rsidRPr="001147FD">
              <w:rPr>
                <w:rFonts w:ascii="GHEA Grapalat" w:hAnsi="GHEA Grapalat" w:cs="Arial"/>
                <w:b/>
                <w:bCs/>
                <w:i/>
                <w:iCs/>
                <w:color w:val="0F243E" w:themeColor="text2" w:themeShade="80"/>
                <w:sz w:val="20"/>
                <w:szCs w:val="20"/>
                <w:lang w:val="hy-AM"/>
              </w:rPr>
              <w:t xml:space="preserve">տնօրեններին </w:t>
            </w:r>
            <w:r w:rsidRPr="001147FD">
              <w:rPr>
                <w:rFonts w:ascii="GHEA Grapalat" w:hAnsi="GHEA Grapalat" w:cs="Sylfaen"/>
                <w:b/>
                <w:bCs/>
                <w:i/>
                <w:iCs/>
                <w:color w:val="0F243E" w:themeColor="text2" w:themeShade="80"/>
                <w:sz w:val="20"/>
                <w:szCs w:val="20"/>
                <w:lang w:val="hy-AM"/>
              </w:rPr>
              <w:t>իրավական, մասնագիտական և մեթոդական աջակցություն</w:t>
            </w:r>
          </w:p>
        </w:tc>
        <w:tc>
          <w:tcPr>
            <w:tcW w:w="708" w:type="dxa"/>
          </w:tcPr>
          <w:p w14:paraId="40189BD5" w14:textId="42FB695F" w:rsidR="002E2DA8" w:rsidRPr="001147FD" w:rsidRDefault="0008285D"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Pr>
                <w:rFonts w:ascii="GHEA Grapalat" w:eastAsia="Microsoft JhengHei" w:hAnsi="GHEA Grapalat" w:cs="Microsoft JhengHei"/>
                <w:b/>
                <w:bCs/>
                <w:i/>
                <w:iCs/>
                <w:color w:val="0F243E" w:themeColor="text2" w:themeShade="80"/>
                <w:sz w:val="20"/>
                <w:szCs w:val="20"/>
                <w:shd w:val="clear" w:color="auto" w:fill="FFFFFF"/>
                <w:lang w:val="af-ZA"/>
              </w:rPr>
              <w:t>6</w:t>
            </w:r>
          </w:p>
        </w:tc>
        <w:tc>
          <w:tcPr>
            <w:tcW w:w="1843" w:type="dxa"/>
          </w:tcPr>
          <w:p w14:paraId="0B1F1F89" w14:textId="77777777"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hAnsi="GHEA Grapalat" w:cs="Arial"/>
                <w:b/>
                <w:bCs/>
                <w:i/>
                <w:iCs/>
                <w:color w:val="0F243E" w:themeColor="text2" w:themeShade="80"/>
                <w:sz w:val="20"/>
                <w:szCs w:val="20"/>
                <w:lang w:val="af-ZA"/>
              </w:rPr>
              <w:t>71</w:t>
            </w:r>
          </w:p>
        </w:tc>
      </w:tr>
      <w:tr w:rsidR="00667851" w:rsidRPr="001147FD" w14:paraId="3C9ED90A" w14:textId="77777777" w:rsidTr="00C52199">
        <w:trPr>
          <w:trHeight w:val="1266"/>
        </w:trPr>
        <w:tc>
          <w:tcPr>
            <w:tcW w:w="1301" w:type="dxa"/>
            <w:vMerge/>
          </w:tcPr>
          <w:p w14:paraId="3C793A55" w14:textId="77777777" w:rsidR="002E2DA8" w:rsidRPr="001147FD" w:rsidRDefault="002E2DA8" w:rsidP="00CD781D">
            <w:pPr>
              <w:rPr>
                <w:rFonts w:ascii="GHEA Grapalat" w:eastAsia="Microsoft JhengHei" w:hAnsi="GHEA Grapalat" w:cs="Microsoft JhengHei"/>
                <w:b/>
                <w:bCs/>
                <w:i/>
                <w:iCs/>
                <w:color w:val="0F243E" w:themeColor="text2" w:themeShade="80"/>
                <w:sz w:val="20"/>
                <w:szCs w:val="20"/>
                <w:shd w:val="clear" w:color="auto" w:fill="FFFFFF"/>
                <w:lang w:val="af-ZA"/>
              </w:rPr>
            </w:pPr>
          </w:p>
        </w:tc>
        <w:tc>
          <w:tcPr>
            <w:tcW w:w="6946" w:type="dxa"/>
          </w:tcPr>
          <w:p w14:paraId="11BFAF51" w14:textId="0A3CF203" w:rsidR="0092096F" w:rsidRPr="001147FD" w:rsidRDefault="002E2DA8" w:rsidP="00CD781D">
            <w:pPr>
              <w:spacing w:after="0"/>
              <w:rPr>
                <w:rFonts w:ascii="GHEA Grapalat" w:eastAsia="Microsoft JhengHei" w:hAnsi="GHEA Grapalat" w:cs="Microsoft JhengHei"/>
                <w:b/>
                <w:bCs/>
                <w:i/>
                <w:iCs/>
                <w:color w:val="0F243E" w:themeColor="text2" w:themeShade="80"/>
                <w:sz w:val="20"/>
                <w:szCs w:val="20"/>
                <w:shd w:val="clear" w:color="auto" w:fill="FFFFFF"/>
                <w:lang w:val="af-ZA"/>
              </w:rPr>
            </w:pP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Արհեստագործական</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r w:rsidRPr="001147FD">
              <w:rPr>
                <w:rFonts w:ascii="GHEA Grapalat" w:eastAsia="Microsoft JhengHei" w:hAnsi="GHEA Grapalat" w:cs="Microsoft JhengHei"/>
                <w:b/>
                <w:bCs/>
                <w:i/>
                <w:iCs/>
                <w:color w:val="0F243E" w:themeColor="text2" w:themeShade="80"/>
                <w:sz w:val="20"/>
                <w:szCs w:val="20"/>
                <w:shd w:val="clear" w:color="auto" w:fill="FFFFFF"/>
              </w:rPr>
              <w:t>և</w:t>
            </w:r>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միջին</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մասնագիտական</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ուսումնական</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հաստատությունների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ուսանողական</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խորհուրդների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նախագահների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r w:rsidRPr="001147FD">
              <w:rPr>
                <w:rFonts w:ascii="GHEA Grapalat" w:eastAsia="Microsoft JhengHei" w:hAnsi="GHEA Grapalat" w:cs="Microsoft JhengHei"/>
                <w:b/>
                <w:bCs/>
                <w:i/>
                <w:iCs/>
                <w:color w:val="0F243E" w:themeColor="text2" w:themeShade="80"/>
                <w:sz w:val="20"/>
                <w:szCs w:val="20"/>
                <w:shd w:val="clear" w:color="auto" w:fill="FFFFFF"/>
              </w:rPr>
              <w:t>և</w:t>
            </w:r>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կառավարման</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խորհրդի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անդամ</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ուսանողների</w:t>
            </w:r>
            <w:proofErr w:type="spellEnd"/>
            <w:r w:rsidRPr="001147FD">
              <w:rPr>
                <w:rFonts w:ascii="GHEA Grapalat" w:eastAsia="Microsoft JhengHei" w:hAnsi="GHEA Grapalat" w:cs="Microsoft JhengHei"/>
                <w:b/>
                <w:bCs/>
                <w:i/>
                <w:iCs/>
                <w:color w:val="0F243E" w:themeColor="text2" w:themeShade="80"/>
                <w:sz w:val="20"/>
                <w:szCs w:val="20"/>
                <w:shd w:val="clear" w:color="auto" w:fill="FFFFFF"/>
                <w:lang w:val="af-ZA"/>
              </w:rPr>
              <w:t xml:space="preserve"> </w:t>
            </w:r>
            <w:proofErr w:type="spellStart"/>
            <w:r w:rsidRPr="001147FD">
              <w:rPr>
                <w:rFonts w:ascii="GHEA Grapalat" w:eastAsia="Microsoft JhengHei" w:hAnsi="GHEA Grapalat" w:cs="Microsoft JhengHei"/>
                <w:b/>
                <w:bCs/>
                <w:i/>
                <w:iCs/>
                <w:color w:val="0F243E" w:themeColor="text2" w:themeShade="80"/>
                <w:sz w:val="20"/>
                <w:szCs w:val="20"/>
                <w:shd w:val="clear" w:color="auto" w:fill="FFFFFF"/>
              </w:rPr>
              <w:t>խորհրդատվություն</w:t>
            </w:r>
            <w:proofErr w:type="spellEnd"/>
          </w:p>
        </w:tc>
        <w:tc>
          <w:tcPr>
            <w:tcW w:w="708" w:type="dxa"/>
          </w:tcPr>
          <w:p w14:paraId="01B56124" w14:textId="7130925A"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2</w:t>
            </w:r>
          </w:p>
        </w:tc>
        <w:tc>
          <w:tcPr>
            <w:tcW w:w="1843" w:type="dxa"/>
          </w:tcPr>
          <w:p w14:paraId="265C43B9" w14:textId="5F1D2578" w:rsidR="0092096F" w:rsidRPr="001147FD" w:rsidRDefault="002E2DA8" w:rsidP="005E49C5">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22 ուսումնական հաստատության 90 ուսանող</w:t>
            </w:r>
          </w:p>
        </w:tc>
      </w:tr>
      <w:tr w:rsidR="00667851" w:rsidRPr="001147FD" w14:paraId="09A16BFC" w14:textId="77777777" w:rsidTr="0092096F">
        <w:tc>
          <w:tcPr>
            <w:tcW w:w="8247" w:type="dxa"/>
            <w:gridSpan w:val="2"/>
          </w:tcPr>
          <w:p w14:paraId="34F93464" w14:textId="77777777" w:rsidR="002E2DA8" w:rsidRPr="001147FD" w:rsidRDefault="002E2DA8" w:rsidP="00CD781D">
            <w:pPr>
              <w:rPr>
                <w:rFonts w:ascii="GHEA Grapalat" w:eastAsia="Microsoft JhengHei" w:hAnsi="GHEA Grapalat" w:cs="Microsoft JhengHei"/>
                <w:b/>
                <w:bCs/>
                <w:i/>
                <w:iCs/>
                <w:color w:val="0F243E" w:themeColor="text2" w:themeShade="80"/>
                <w:sz w:val="20"/>
                <w:szCs w:val="20"/>
                <w:shd w:val="clear" w:color="auto" w:fill="FFFFFF"/>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Ընդամենը</w:t>
            </w:r>
          </w:p>
        </w:tc>
        <w:tc>
          <w:tcPr>
            <w:tcW w:w="708" w:type="dxa"/>
          </w:tcPr>
          <w:p w14:paraId="575BBF69" w14:textId="0473199F"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4</w:t>
            </w:r>
            <w:r w:rsidR="0008285D">
              <w:rPr>
                <w:rFonts w:ascii="GHEA Grapalat" w:eastAsia="Microsoft JhengHei" w:hAnsi="GHEA Grapalat" w:cs="Microsoft JhengHei"/>
                <w:b/>
                <w:bCs/>
                <w:i/>
                <w:iCs/>
                <w:color w:val="0F243E" w:themeColor="text2" w:themeShade="80"/>
                <w:sz w:val="20"/>
                <w:szCs w:val="20"/>
                <w:shd w:val="clear" w:color="auto" w:fill="FFFFFF"/>
                <w:lang w:val="af-ZA"/>
              </w:rPr>
              <w:t>6</w:t>
            </w:r>
          </w:p>
        </w:tc>
        <w:tc>
          <w:tcPr>
            <w:tcW w:w="1843" w:type="dxa"/>
          </w:tcPr>
          <w:p w14:paraId="75CB0C3D" w14:textId="7171AC06" w:rsidR="002E2DA8" w:rsidRPr="001147FD" w:rsidRDefault="002E2DA8" w:rsidP="00CD781D">
            <w:pPr>
              <w:jc w:val="center"/>
              <w:rPr>
                <w:rFonts w:ascii="GHEA Grapalat" w:eastAsia="Microsoft JhengHei" w:hAnsi="GHEA Grapalat" w:cs="Microsoft JhengHei"/>
                <w:b/>
                <w:bCs/>
                <w:i/>
                <w:iCs/>
                <w:color w:val="0F243E" w:themeColor="text2" w:themeShade="80"/>
                <w:sz w:val="20"/>
                <w:szCs w:val="20"/>
                <w:shd w:val="clear" w:color="auto" w:fill="FFFFFF"/>
                <w:lang w:val="af-ZA"/>
              </w:rPr>
            </w:pPr>
            <w:r w:rsidRPr="001147FD">
              <w:rPr>
                <w:rFonts w:ascii="GHEA Grapalat" w:eastAsia="Microsoft JhengHei" w:hAnsi="GHEA Grapalat" w:cs="Microsoft JhengHei"/>
                <w:b/>
                <w:bCs/>
                <w:i/>
                <w:iCs/>
                <w:color w:val="0F243E" w:themeColor="text2" w:themeShade="80"/>
                <w:sz w:val="20"/>
                <w:szCs w:val="20"/>
                <w:shd w:val="clear" w:color="auto" w:fill="FFFFFF"/>
                <w:lang w:val="af-ZA"/>
              </w:rPr>
              <w:t>1</w:t>
            </w:r>
            <w:r w:rsidR="00367EF5" w:rsidRPr="001147FD">
              <w:rPr>
                <w:rFonts w:ascii="GHEA Grapalat" w:eastAsia="Microsoft JhengHei" w:hAnsi="GHEA Grapalat" w:cs="Microsoft JhengHei"/>
                <w:b/>
                <w:bCs/>
                <w:i/>
                <w:iCs/>
                <w:color w:val="0F243E" w:themeColor="text2" w:themeShade="80"/>
                <w:sz w:val="20"/>
                <w:szCs w:val="20"/>
                <w:shd w:val="clear" w:color="auto" w:fill="FFFFFF"/>
                <w:lang w:val="af-ZA"/>
              </w:rPr>
              <w:t>407</w:t>
            </w:r>
          </w:p>
        </w:tc>
      </w:tr>
    </w:tbl>
    <w:p w14:paraId="49AF2C4F" w14:textId="200CB636" w:rsidR="002E2DA8" w:rsidRDefault="002E2DA8" w:rsidP="00CD781D">
      <w:pPr>
        <w:spacing w:after="0"/>
        <w:ind w:firstLine="567"/>
        <w:jc w:val="both"/>
        <w:rPr>
          <w:rFonts w:ascii="GHEA Grapalat" w:hAnsi="GHEA Grapalat" w:cs="Sylfaen"/>
          <w:sz w:val="24"/>
          <w:szCs w:val="24"/>
          <w:lang w:val="af-ZA"/>
        </w:rPr>
      </w:pPr>
    </w:p>
    <w:p w14:paraId="34C3079A" w14:textId="77777777" w:rsidR="005E49C5" w:rsidRDefault="00415E45" w:rsidP="00CD781D">
      <w:pPr>
        <w:tabs>
          <w:tab w:val="left" w:pos="567"/>
        </w:tabs>
        <w:spacing w:after="0"/>
        <w:ind w:firstLine="567"/>
        <w:jc w:val="both"/>
        <w:rPr>
          <w:rFonts w:ascii="GHEA Grapalat" w:hAnsi="GHEA Grapalat"/>
          <w:sz w:val="24"/>
          <w:szCs w:val="24"/>
          <w:lang w:val="hy-AM"/>
        </w:rPr>
      </w:pPr>
      <w:r w:rsidRPr="00E24CC6">
        <w:rPr>
          <w:rFonts w:ascii="GHEA Grapalat" w:hAnsi="GHEA Grapalat"/>
          <w:sz w:val="24"/>
          <w:szCs w:val="24"/>
          <w:lang w:val="hy-AM"/>
        </w:rPr>
        <w:t xml:space="preserve">Պահպանվում է կանխարգելիչ, իրազեկման միջոցառումների ձևաչափը: </w:t>
      </w:r>
    </w:p>
    <w:p w14:paraId="1DD1825E" w14:textId="4F596D4D" w:rsidR="00415E45" w:rsidRDefault="00415E45" w:rsidP="00CD781D">
      <w:pPr>
        <w:tabs>
          <w:tab w:val="left" w:pos="567"/>
        </w:tabs>
        <w:spacing w:after="0"/>
        <w:ind w:firstLine="567"/>
        <w:jc w:val="both"/>
        <w:rPr>
          <w:rFonts w:ascii="GHEA Grapalat" w:hAnsi="GHEA Grapalat"/>
          <w:sz w:val="24"/>
          <w:szCs w:val="24"/>
          <w:lang w:val="hy-AM"/>
        </w:rPr>
      </w:pPr>
      <w:r w:rsidRPr="00E24CC6">
        <w:rPr>
          <w:rFonts w:ascii="GHEA Grapalat" w:hAnsi="GHEA Grapalat"/>
          <w:sz w:val="24"/>
          <w:szCs w:val="24"/>
          <w:lang w:val="hy-AM"/>
        </w:rPr>
        <w:t xml:space="preserve">Ուսումնական հաստատությունների ղեկավար կազմի համար իրականացվող խորհրդատվական և իրազեկման միջոցառումներից առաջ մասնակիցներին նախապես տրամադրվում </w:t>
      </w:r>
      <w:r w:rsidRPr="005619C4">
        <w:rPr>
          <w:rFonts w:ascii="GHEA Grapalat" w:hAnsi="GHEA Grapalat"/>
          <w:sz w:val="24"/>
          <w:szCs w:val="24"/>
          <w:lang w:val="hy-AM"/>
        </w:rPr>
        <w:t>են</w:t>
      </w:r>
      <w:r w:rsidRPr="00E24CC6">
        <w:rPr>
          <w:rFonts w:ascii="GHEA Grapalat" w:hAnsi="GHEA Grapalat"/>
          <w:sz w:val="24"/>
          <w:szCs w:val="24"/>
          <w:lang w:val="hy-AM"/>
        </w:rPr>
        <w:t xml:space="preserve"> խորհրդատվական հանդիպման օրակարգը, ներկայացվելիք նյութերը։ Մասնակիցները, օրակարգին ծանոթանալուց հետո, իրենց հարցերը գրավոր ձևով ուղղում են ԿՏՄ կայքէջին, իսկ հանդիպման ընթացքում</w:t>
      </w:r>
      <w:r w:rsidRPr="00FE61C4">
        <w:rPr>
          <w:rFonts w:ascii="GHEA Grapalat" w:hAnsi="GHEA Grapalat"/>
          <w:sz w:val="24"/>
          <w:szCs w:val="24"/>
          <w:lang w:val="hy-AM"/>
        </w:rPr>
        <w:t>՝</w:t>
      </w:r>
      <w:r w:rsidRPr="00E24CC6">
        <w:rPr>
          <w:rFonts w:ascii="GHEA Grapalat" w:hAnsi="GHEA Grapalat"/>
          <w:sz w:val="24"/>
          <w:szCs w:val="24"/>
          <w:lang w:val="hy-AM"/>
        </w:rPr>
        <w:t xml:space="preserve"> ստանում դրանց սպառիչ պատասխանները։</w:t>
      </w:r>
    </w:p>
    <w:p w14:paraId="0EA37F70" w14:textId="7458969E" w:rsidR="00415E45" w:rsidRDefault="00415E45" w:rsidP="00CD781D">
      <w:pPr>
        <w:spacing w:after="0"/>
        <w:ind w:firstLine="567"/>
        <w:jc w:val="both"/>
        <w:rPr>
          <w:rFonts w:ascii="GHEA Grapalat" w:hAnsi="GHEA Grapalat"/>
          <w:bCs/>
          <w:sz w:val="24"/>
          <w:szCs w:val="24"/>
          <w:lang w:val="hy-AM"/>
        </w:rPr>
      </w:pPr>
      <w:r w:rsidRPr="00415E45">
        <w:rPr>
          <w:rStyle w:val="af"/>
          <w:rFonts w:ascii="GHEA Grapalat" w:hAnsi="GHEA Grapalat"/>
          <w:b w:val="0"/>
          <w:bCs w:val="0"/>
          <w:color w:val="000000"/>
          <w:sz w:val="24"/>
          <w:szCs w:val="24"/>
          <w:lang w:val="hy-AM"/>
        </w:rPr>
        <w:t>Արհեստագործական և միջին</w:t>
      </w:r>
      <w:r w:rsidRPr="00262FFC">
        <w:rPr>
          <w:rStyle w:val="af"/>
          <w:rFonts w:ascii="GHEA Grapalat" w:hAnsi="GHEA Grapalat"/>
          <w:color w:val="000000"/>
          <w:szCs w:val="24"/>
          <w:lang w:val="hy-AM"/>
        </w:rPr>
        <w:t xml:space="preserve"> </w:t>
      </w:r>
      <w:r w:rsidRPr="00262FFC">
        <w:rPr>
          <w:rFonts w:ascii="GHEA Grapalat" w:hAnsi="GHEA Grapalat"/>
          <w:bCs/>
          <w:sz w:val="24"/>
          <w:szCs w:val="24"/>
          <w:lang w:val="hy-AM"/>
        </w:rPr>
        <w:t>մասնագիտական կրթական ծրագրեր իրականացնող ուսումնական հաստատությունների ղեկավար կազմի համար իրազեկման և խորհրդատվական նպատակով կազմակերպվել են պանելային քննարկումներ:</w:t>
      </w:r>
    </w:p>
    <w:p w14:paraId="18411E99" w14:textId="77777777" w:rsidR="005E49C5" w:rsidRDefault="00697AD6" w:rsidP="00CD781D">
      <w:pPr>
        <w:spacing w:after="0"/>
        <w:ind w:firstLine="567"/>
        <w:jc w:val="both"/>
        <w:rPr>
          <w:rFonts w:ascii="GHEA Grapalat" w:hAnsi="GHEA Grapalat"/>
          <w:bCs/>
          <w:sz w:val="24"/>
          <w:szCs w:val="24"/>
          <w:lang w:val="af-ZA"/>
        </w:rPr>
      </w:pPr>
      <w:r w:rsidRPr="000A4A78">
        <w:rPr>
          <w:rFonts w:ascii="GHEA Grapalat" w:hAnsi="GHEA Grapalat"/>
          <w:bCs/>
          <w:sz w:val="24"/>
          <w:szCs w:val="24"/>
          <w:lang w:val="hy-AM"/>
        </w:rPr>
        <w:t xml:space="preserve">Կանխարգելիչ միջոցառումների շրջանակում </w:t>
      </w:r>
      <w:r w:rsidRPr="005B6F18">
        <w:rPr>
          <w:rFonts w:ascii="GHEA Grapalat" w:hAnsi="GHEA Grapalat"/>
          <w:sz w:val="24"/>
          <w:szCs w:val="24"/>
          <w:lang w:val="hy-AM" w:eastAsia="en-GB"/>
        </w:rPr>
        <w:t>ՀՀ</w:t>
      </w:r>
      <w:r w:rsidRPr="00F30948">
        <w:rPr>
          <w:rFonts w:ascii="GHEA Grapalat" w:hAnsi="GHEA Grapalat"/>
          <w:sz w:val="24"/>
          <w:szCs w:val="24"/>
          <w:lang w:val="hy-AM" w:eastAsia="en-GB"/>
        </w:rPr>
        <w:t xml:space="preserve"> </w:t>
      </w:r>
      <w:r w:rsidRPr="005B6F18">
        <w:rPr>
          <w:rFonts w:ascii="GHEA Grapalat" w:hAnsi="GHEA Grapalat"/>
          <w:sz w:val="24"/>
          <w:szCs w:val="24"/>
          <w:lang w:val="hy-AM" w:eastAsia="en-GB"/>
        </w:rPr>
        <w:t xml:space="preserve">մարզերի 20 </w:t>
      </w:r>
      <w:r w:rsidRPr="0052197F">
        <w:rPr>
          <w:rFonts w:ascii="GHEA Grapalat" w:hAnsi="GHEA Grapalat"/>
          <w:sz w:val="24"/>
          <w:szCs w:val="24"/>
          <w:lang w:val="hy-AM" w:eastAsia="en-GB"/>
        </w:rPr>
        <w:t>ՀՈւՀ-</w:t>
      </w:r>
      <w:r w:rsidRPr="005B6F18">
        <w:rPr>
          <w:rFonts w:ascii="GHEA Grapalat" w:hAnsi="GHEA Grapalat"/>
          <w:sz w:val="24"/>
          <w:szCs w:val="24"/>
          <w:lang w:val="hy-AM" w:eastAsia="en-GB"/>
        </w:rPr>
        <w:t xml:space="preserve">երում </w:t>
      </w:r>
      <w:r w:rsidRPr="00C378AA">
        <w:rPr>
          <w:rFonts w:ascii="GHEA Grapalat" w:hAnsi="GHEA Grapalat"/>
          <w:sz w:val="24"/>
          <w:szCs w:val="24"/>
          <w:lang w:val="hy-AM" w:eastAsia="en-GB"/>
        </w:rPr>
        <w:t xml:space="preserve">իրականացվել է </w:t>
      </w:r>
      <w:r w:rsidRPr="005B6F18">
        <w:rPr>
          <w:rFonts w:ascii="GHEA Grapalat" w:eastAsia="Times New Roman" w:hAnsi="GHEA Grapalat" w:cs="Times Armenian"/>
          <w:bCs/>
          <w:sz w:val="24"/>
          <w:szCs w:val="24"/>
          <w:lang w:val="af-ZA"/>
        </w:rPr>
        <w:t xml:space="preserve">4-րդ դասարանների </w:t>
      </w:r>
      <w:r>
        <w:rPr>
          <w:rFonts w:ascii="GHEA Grapalat" w:eastAsia="Times New Roman" w:hAnsi="GHEA Grapalat" w:cs="Times Armenian"/>
          <w:bCs/>
          <w:sz w:val="24"/>
          <w:szCs w:val="24"/>
          <w:lang w:val="af-ZA"/>
        </w:rPr>
        <w:t xml:space="preserve">854 </w:t>
      </w:r>
      <w:r w:rsidRPr="005B6F18">
        <w:rPr>
          <w:rFonts w:ascii="GHEA Grapalat" w:eastAsia="Times New Roman" w:hAnsi="GHEA Grapalat" w:cs="Sylfaen"/>
          <w:bCs/>
          <w:sz w:val="24"/>
          <w:szCs w:val="24"/>
          <w:lang w:val="hy-AM"/>
        </w:rPr>
        <w:t>սովորողների՝ մայրենի լեզվով</w:t>
      </w:r>
      <w:r w:rsidRPr="005B6F18">
        <w:rPr>
          <w:rFonts w:ascii="GHEA Grapalat" w:eastAsia="Times New Roman" w:hAnsi="GHEA Grapalat" w:cs="Sylfaen"/>
          <w:bCs/>
          <w:sz w:val="24"/>
          <w:szCs w:val="24"/>
          <w:lang w:val="af-ZA"/>
        </w:rPr>
        <w:t xml:space="preserve"> </w:t>
      </w:r>
      <w:r w:rsidRPr="005B6F18">
        <w:rPr>
          <w:rFonts w:ascii="GHEA Grapalat" w:hAnsi="GHEA Grapalat"/>
          <w:sz w:val="24"/>
          <w:szCs w:val="24"/>
          <w:lang w:val="hy-AM"/>
        </w:rPr>
        <w:t>լուռ ընթերցելու և ընթերցածն ընկալելու, եզրահանգումներ անելու կարողությունների</w:t>
      </w:r>
      <w:r w:rsidRPr="005B6F18">
        <w:rPr>
          <w:rFonts w:ascii="GHEA Grapalat" w:eastAsia="Times New Roman" w:hAnsi="GHEA Grapalat" w:cs="Sylfaen"/>
          <w:bCs/>
          <w:sz w:val="24"/>
          <w:szCs w:val="24"/>
          <w:lang w:val="hy-AM"/>
        </w:rPr>
        <w:t xml:space="preserve"> գնահատ</w:t>
      </w:r>
      <w:r w:rsidRPr="00C378AA">
        <w:rPr>
          <w:rFonts w:ascii="GHEA Grapalat" w:eastAsia="Times New Roman" w:hAnsi="GHEA Grapalat" w:cs="Sylfaen"/>
          <w:bCs/>
          <w:sz w:val="24"/>
          <w:szCs w:val="24"/>
          <w:lang w:val="hy-AM"/>
        </w:rPr>
        <w:t>ում:</w:t>
      </w:r>
      <w:r w:rsidRPr="000A4A78">
        <w:rPr>
          <w:rFonts w:ascii="GHEA Grapalat" w:eastAsia="Times New Roman" w:hAnsi="GHEA Grapalat" w:cs="Sylfaen"/>
          <w:bCs/>
          <w:sz w:val="24"/>
          <w:szCs w:val="24"/>
          <w:lang w:val="hy-AM"/>
        </w:rPr>
        <w:t xml:space="preserve"> Գնահատման արդյունքների վերլուծությունները տրամադրվել են ԿԳՄՍ նախարարին, ՀՀ </w:t>
      </w:r>
      <w:r w:rsidRPr="00CE363F">
        <w:rPr>
          <w:rFonts w:ascii="GHEA Grapalat" w:eastAsia="Times New Roman" w:hAnsi="GHEA Grapalat" w:cs="Sylfaen"/>
          <w:bCs/>
          <w:sz w:val="24"/>
          <w:szCs w:val="24"/>
          <w:lang w:val="hy-AM"/>
        </w:rPr>
        <w:t>մարզպետներին:</w:t>
      </w:r>
    </w:p>
    <w:p w14:paraId="74AEB3C4" w14:textId="2A8C999E" w:rsidR="00415E45" w:rsidRPr="00415E45" w:rsidRDefault="00415E45" w:rsidP="00CD781D">
      <w:pPr>
        <w:spacing w:after="0"/>
        <w:ind w:firstLine="567"/>
        <w:jc w:val="both"/>
        <w:rPr>
          <w:rFonts w:ascii="GHEA Grapalat" w:hAnsi="GHEA Grapalat"/>
          <w:bCs/>
          <w:sz w:val="24"/>
          <w:szCs w:val="24"/>
          <w:lang w:val="hy-AM"/>
        </w:rPr>
      </w:pPr>
      <w:r w:rsidRPr="00415E45">
        <w:rPr>
          <w:rFonts w:ascii="GHEA Grapalat" w:eastAsia="Times New Roman" w:hAnsi="GHEA Grapalat" w:cs="Sylfaen"/>
          <w:sz w:val="24"/>
          <w:szCs w:val="24"/>
          <w:lang w:val="hy-AM"/>
        </w:rPr>
        <w:t>Գնահատման արդյունքների վերլուծությամբ պարզվել է.</w:t>
      </w:r>
      <w:r w:rsidRPr="004968A4">
        <w:rPr>
          <w:rFonts w:ascii="GHEA Grapalat" w:eastAsia="Times New Roman" w:hAnsi="GHEA Grapalat" w:cs="Sylfaen"/>
          <w:b/>
          <w:bCs/>
          <w:sz w:val="24"/>
          <w:szCs w:val="24"/>
          <w:lang w:val="hy-AM"/>
        </w:rPr>
        <w:t xml:space="preserve"> </w:t>
      </w:r>
    </w:p>
    <w:p w14:paraId="6D336A73" w14:textId="77777777" w:rsidR="00415E45" w:rsidRDefault="00415E45" w:rsidP="00CD781D">
      <w:pPr>
        <w:tabs>
          <w:tab w:val="left" w:pos="993"/>
        </w:tabs>
        <w:spacing w:after="0"/>
        <w:ind w:firstLine="709"/>
        <w:jc w:val="both"/>
        <w:rPr>
          <w:rFonts w:ascii="GHEA Grapalat" w:hAnsi="GHEA Grapalat"/>
          <w:sz w:val="24"/>
          <w:szCs w:val="24"/>
          <w:lang w:val="hy-AM"/>
        </w:rPr>
      </w:pPr>
      <w:r w:rsidRPr="00C378AA">
        <w:rPr>
          <w:rFonts w:ascii="GHEA Grapalat" w:hAnsi="GHEA Grapalat"/>
          <w:sz w:val="24"/>
          <w:szCs w:val="24"/>
          <w:lang w:val="hy-AM"/>
        </w:rPr>
        <w:t>- Սովորողների  միջին գնահատականը կազմել է 63,8% տոկոսային միավոր (51%-75%-ը՝ «Բավարար»): Սովորողները միջինում ճիշտ են պատասխանել թեստի 14 հարցերից 8-ին: Միջինը բնութագրում է սովորողների լուռ ընթերցելու և ընթերցածն ընկալելու, եզրահանգումներ անելու կարողությունների մակարդակը:</w:t>
      </w:r>
      <w:r w:rsidRPr="00C378AA">
        <w:rPr>
          <w:rFonts w:ascii="GHEA Grapalat" w:eastAsia="Times New Roman" w:hAnsi="GHEA Grapalat" w:cs="Sylfaen"/>
          <w:bCs/>
          <w:sz w:val="24"/>
          <w:szCs w:val="24"/>
          <w:lang w:val="hy-AM"/>
        </w:rPr>
        <w:t xml:space="preserve"> Մ</w:t>
      </w:r>
      <w:r w:rsidRPr="00C378AA">
        <w:rPr>
          <w:rStyle w:val="apple-converted-space"/>
          <w:rFonts w:ascii="GHEA Grapalat" w:hAnsi="GHEA Grapalat"/>
          <w:sz w:val="24"/>
          <w:szCs w:val="24"/>
          <w:shd w:val="clear" w:color="auto" w:fill="FFFFFF"/>
          <w:lang w:val="hy-AM"/>
        </w:rPr>
        <w:t xml:space="preserve">ասնակիցների կեսից ավելին գնահատվել է 64.3%-ից բարձր՝ այսինքն ճիշտ է պատասխանել առնվազն 9 հարցի: </w:t>
      </w:r>
      <w:r w:rsidRPr="00C378AA">
        <w:rPr>
          <w:rFonts w:ascii="GHEA Grapalat" w:hAnsi="GHEA Grapalat" w:cs="Sylfaen"/>
          <w:sz w:val="24"/>
          <w:szCs w:val="24"/>
          <w:lang w:val="hy-AM"/>
        </w:rPr>
        <w:t>Ըստ գնահատման արդյունքների՝ «Գերազանց» է գնահատվել մասնակիցների 7%</w:t>
      </w:r>
      <w:r w:rsidRPr="00F30948">
        <w:rPr>
          <w:rFonts w:ascii="GHEA Grapalat" w:hAnsi="GHEA Grapalat" w:cs="Sylfaen"/>
          <w:sz w:val="24"/>
          <w:szCs w:val="24"/>
          <w:lang w:val="hy-AM"/>
        </w:rPr>
        <w:t>-ը</w:t>
      </w:r>
      <w:r w:rsidRPr="00C378AA">
        <w:rPr>
          <w:rFonts w:ascii="GHEA Grapalat" w:hAnsi="GHEA Grapalat" w:cs="Sylfaen"/>
          <w:sz w:val="24"/>
          <w:szCs w:val="24"/>
          <w:lang w:val="hy-AM"/>
        </w:rPr>
        <w:t>, «Լավ»՝ 25%</w:t>
      </w:r>
      <w:r w:rsidRPr="00F30948">
        <w:rPr>
          <w:rFonts w:ascii="GHEA Grapalat" w:hAnsi="GHEA Grapalat" w:cs="Sylfaen"/>
          <w:sz w:val="24"/>
          <w:szCs w:val="24"/>
          <w:lang w:val="hy-AM"/>
        </w:rPr>
        <w:t>-ը</w:t>
      </w:r>
      <w:r w:rsidRPr="00C378AA">
        <w:rPr>
          <w:rFonts w:ascii="GHEA Grapalat" w:hAnsi="GHEA Grapalat" w:cs="Sylfaen"/>
          <w:sz w:val="24"/>
          <w:szCs w:val="24"/>
          <w:lang w:val="hy-AM"/>
        </w:rPr>
        <w:t>, «Բավարար»՝ 40%</w:t>
      </w:r>
      <w:r w:rsidRPr="00F30948">
        <w:rPr>
          <w:rFonts w:ascii="GHEA Grapalat" w:hAnsi="GHEA Grapalat" w:cs="Sylfaen"/>
          <w:sz w:val="24"/>
          <w:szCs w:val="24"/>
          <w:lang w:val="hy-AM"/>
        </w:rPr>
        <w:t>-ը</w:t>
      </w:r>
      <w:r w:rsidRPr="00C378AA">
        <w:rPr>
          <w:rFonts w:ascii="GHEA Grapalat" w:hAnsi="GHEA Grapalat" w:cs="Sylfaen"/>
          <w:sz w:val="24"/>
          <w:szCs w:val="24"/>
          <w:lang w:val="hy-AM"/>
        </w:rPr>
        <w:t>, «Անբավարար»՝ 28%</w:t>
      </w:r>
      <w:r w:rsidRPr="00F30948">
        <w:rPr>
          <w:rFonts w:ascii="GHEA Grapalat" w:hAnsi="GHEA Grapalat" w:cs="Sylfaen"/>
          <w:sz w:val="24"/>
          <w:szCs w:val="24"/>
          <w:lang w:val="hy-AM"/>
        </w:rPr>
        <w:t>-ը</w:t>
      </w:r>
      <w:r w:rsidRPr="00C378AA">
        <w:rPr>
          <w:rFonts w:ascii="GHEA Grapalat" w:hAnsi="GHEA Grapalat" w:cs="Sylfaen"/>
          <w:sz w:val="24"/>
          <w:szCs w:val="24"/>
          <w:lang w:val="hy-AM"/>
        </w:rPr>
        <w:t>:</w:t>
      </w:r>
      <w:r w:rsidRPr="00C378AA">
        <w:rPr>
          <w:rFonts w:ascii="GHEA Grapalat" w:hAnsi="GHEA Grapalat"/>
          <w:sz w:val="24"/>
          <w:szCs w:val="24"/>
          <w:lang w:val="hy-AM"/>
        </w:rPr>
        <w:t xml:space="preserve"> </w:t>
      </w:r>
    </w:p>
    <w:p w14:paraId="6887AE8B" w14:textId="3E8EE5E4" w:rsidR="00415E45" w:rsidRPr="00C378AA" w:rsidRDefault="00415E45" w:rsidP="00CD781D">
      <w:pPr>
        <w:tabs>
          <w:tab w:val="left" w:pos="993"/>
        </w:tabs>
        <w:spacing w:after="0"/>
        <w:ind w:firstLine="709"/>
        <w:jc w:val="both"/>
        <w:rPr>
          <w:rFonts w:ascii="GHEA Grapalat" w:eastAsiaTheme="minorHAnsi" w:hAnsi="GHEA Grapalat"/>
          <w:sz w:val="24"/>
          <w:szCs w:val="24"/>
          <w:shd w:val="clear" w:color="auto" w:fill="FFFFFF"/>
          <w:lang w:val="hy-AM"/>
        </w:rPr>
      </w:pPr>
      <w:r w:rsidRPr="00C378AA">
        <w:rPr>
          <w:rFonts w:ascii="GHEA Grapalat" w:hAnsi="GHEA Grapalat"/>
          <w:sz w:val="24"/>
          <w:szCs w:val="24"/>
          <w:lang w:val="hy-AM"/>
        </w:rPr>
        <w:t xml:space="preserve">- </w:t>
      </w:r>
      <w:r w:rsidRPr="00C378AA">
        <w:rPr>
          <w:rFonts w:ascii="GHEA Grapalat" w:hAnsi="GHEA Grapalat" w:cs="Sylfaen"/>
          <w:sz w:val="24"/>
          <w:szCs w:val="24"/>
          <w:lang w:val="hy-AM"/>
        </w:rPr>
        <w:t>4-րդ դասարանցիների համար գիտահանրամատչելի տեքստերը գեղարվեստական տեքստերի համեմատ դժվար հասանելի չեն: Միաժամանակ, ս</w:t>
      </w:r>
      <w:r w:rsidRPr="00C212D9">
        <w:rPr>
          <w:rFonts w:ascii="GHEA Grapalat" w:hAnsi="GHEA Grapalat" w:cs="Sylfaen"/>
          <w:sz w:val="24"/>
          <w:szCs w:val="24"/>
          <w:lang w:val="hy-AM"/>
        </w:rPr>
        <w:t>ո</w:t>
      </w:r>
      <w:r w:rsidRPr="00C378AA">
        <w:rPr>
          <w:rFonts w:ascii="GHEA Grapalat" w:hAnsi="GHEA Grapalat" w:cs="Sylfaen"/>
          <w:sz w:val="24"/>
          <w:szCs w:val="24"/>
          <w:lang w:val="hy-AM"/>
        </w:rPr>
        <w:t xml:space="preserve">վորողների (ըստ տեքստերի ժանրերի) գնահատականների ուսումնասիրությունից պարզվել է, որ բարձր միավոր ստանալ գեղարվեստական տեքստին վերաբերող թեստից՝ չի նշանակում բարձր արդյունք գրանցել </w:t>
      </w:r>
      <w:r w:rsidR="00DD5B68">
        <w:rPr>
          <w:rFonts w:ascii="GHEA Grapalat" w:hAnsi="GHEA Grapalat" w:cs="Sylfaen"/>
          <w:sz w:val="24"/>
          <w:szCs w:val="24"/>
          <w:lang w:val="hy-AM"/>
        </w:rPr>
        <w:t xml:space="preserve">նաև </w:t>
      </w:r>
      <w:r w:rsidRPr="00C378AA">
        <w:rPr>
          <w:rFonts w:ascii="GHEA Grapalat" w:hAnsi="GHEA Grapalat" w:cs="Sylfaen"/>
          <w:sz w:val="24"/>
          <w:szCs w:val="24"/>
          <w:lang w:val="hy-AM"/>
        </w:rPr>
        <w:t>գիտահանրամատչելի տեքստին վերաբերող թեստից:</w:t>
      </w:r>
    </w:p>
    <w:p w14:paraId="383FF293" w14:textId="77777777" w:rsidR="00415E45" w:rsidRDefault="00415E45" w:rsidP="00CD781D">
      <w:pPr>
        <w:tabs>
          <w:tab w:val="left" w:pos="284"/>
          <w:tab w:val="left" w:pos="993"/>
        </w:tabs>
        <w:spacing w:after="0"/>
        <w:ind w:firstLine="709"/>
        <w:jc w:val="both"/>
        <w:rPr>
          <w:rFonts w:ascii="GHEA Grapalat" w:hAnsi="GHEA Grapalat"/>
          <w:sz w:val="24"/>
          <w:szCs w:val="24"/>
          <w:lang w:val="hy-AM"/>
        </w:rPr>
      </w:pPr>
      <w:r w:rsidRPr="00C378AA">
        <w:rPr>
          <w:rFonts w:ascii="GHEA Grapalat" w:hAnsi="GHEA Grapalat" w:cs="Sylfaen"/>
          <w:sz w:val="24"/>
          <w:szCs w:val="24"/>
          <w:lang w:val="hy-AM"/>
        </w:rPr>
        <w:t xml:space="preserve">- Ըստ հարցերի տեսակների՝ գնահատման արդյունքների ուսումնասիրությունը ցույց է տալիս, որ </w:t>
      </w:r>
      <w:r w:rsidRPr="00C378AA">
        <w:rPr>
          <w:rFonts w:ascii="GHEA Grapalat" w:hAnsi="GHEA Grapalat"/>
          <w:sz w:val="24"/>
          <w:szCs w:val="24"/>
          <w:lang w:val="hy-AM"/>
        </w:rPr>
        <w:t xml:space="preserve">սովորողները չեն դժվարանում սեփական միտքը ճիշտ ձևակերպել: </w:t>
      </w:r>
      <w:r w:rsidRPr="00C378AA">
        <w:rPr>
          <w:rFonts w:ascii="GHEA Grapalat" w:hAnsi="GHEA Grapalat"/>
          <w:sz w:val="24"/>
          <w:szCs w:val="24"/>
          <w:lang w:val="hy-AM"/>
        </w:rPr>
        <w:lastRenderedPageBreak/>
        <w:t>Ըստ հակիրճ պատասխան պահանջող բաց հարցերի՝ սովորողների միջին գնահատականը կազմել է 68%, իսկ ընտրովի պատասխաններով հարցերի դեպքում՝ 61%:</w:t>
      </w:r>
    </w:p>
    <w:p w14:paraId="0849B059" w14:textId="17AD2187" w:rsidR="00415E45" w:rsidRDefault="00415E45" w:rsidP="00CD781D">
      <w:pPr>
        <w:tabs>
          <w:tab w:val="left" w:pos="993"/>
        </w:tabs>
        <w:ind w:firstLine="709"/>
        <w:jc w:val="both"/>
        <w:rPr>
          <w:rFonts w:ascii="GHEA Grapalat" w:hAnsi="GHEA Grapalat"/>
          <w:sz w:val="24"/>
          <w:szCs w:val="24"/>
          <w:lang w:val="hy-AM"/>
        </w:rPr>
      </w:pPr>
      <w:r w:rsidRPr="00425E94">
        <w:rPr>
          <w:rFonts w:ascii="GHEA Grapalat" w:hAnsi="GHEA Grapalat"/>
          <w:sz w:val="24"/>
          <w:szCs w:val="24"/>
          <w:lang w:val="hy-AM"/>
        </w:rPr>
        <w:t xml:space="preserve">- </w:t>
      </w:r>
      <w:r w:rsidRPr="00C378AA">
        <w:rPr>
          <w:rFonts w:ascii="GHEA Grapalat" w:hAnsi="GHEA Grapalat" w:cs="Sylfaen"/>
          <w:sz w:val="24"/>
          <w:szCs w:val="24"/>
          <w:lang w:val="hy-AM"/>
        </w:rPr>
        <w:t xml:space="preserve">Առկա է «Անբավարար» գնահատված սովորողների տոկոսային թվի նվազման դինամիկա </w:t>
      </w:r>
      <w:r w:rsidRPr="00415E45">
        <w:rPr>
          <w:rFonts w:ascii="GHEA Grapalat" w:hAnsi="GHEA Grapalat" w:cs="Sylfaen"/>
          <w:sz w:val="24"/>
          <w:szCs w:val="24"/>
          <w:lang w:val="hy-AM"/>
        </w:rPr>
        <w:t xml:space="preserve">2019 և </w:t>
      </w:r>
      <w:r w:rsidRPr="00C378AA">
        <w:rPr>
          <w:rFonts w:ascii="GHEA Grapalat" w:hAnsi="GHEA Grapalat" w:cs="Sylfaen"/>
          <w:sz w:val="24"/>
          <w:szCs w:val="24"/>
          <w:lang w:val="hy-AM"/>
        </w:rPr>
        <w:t>2022 թվական</w:t>
      </w:r>
      <w:r w:rsidRPr="00415E45">
        <w:rPr>
          <w:rFonts w:ascii="GHEA Grapalat" w:hAnsi="GHEA Grapalat" w:cs="Sylfaen"/>
          <w:sz w:val="24"/>
          <w:szCs w:val="24"/>
          <w:lang w:val="hy-AM"/>
        </w:rPr>
        <w:t>ներ</w:t>
      </w:r>
      <w:r w:rsidRPr="00C378AA">
        <w:rPr>
          <w:rFonts w:ascii="GHEA Grapalat" w:hAnsi="GHEA Grapalat" w:cs="Sylfaen"/>
          <w:sz w:val="24"/>
          <w:szCs w:val="24"/>
          <w:lang w:val="hy-AM"/>
        </w:rPr>
        <w:t>ի համեմատ</w:t>
      </w:r>
      <w:r w:rsidRPr="00415E45">
        <w:rPr>
          <w:rFonts w:ascii="GHEA Grapalat" w:hAnsi="GHEA Grapalat" w:cs="Sylfaen"/>
          <w:sz w:val="24"/>
          <w:szCs w:val="24"/>
          <w:lang w:val="hy-AM"/>
        </w:rPr>
        <w:t xml:space="preserve"> (2019 թ.՝ 35%, 2022 թ.՝ 47.7%)</w:t>
      </w:r>
      <w:r w:rsidRPr="00C378AA">
        <w:rPr>
          <w:rFonts w:ascii="GHEA Grapalat" w:hAnsi="GHEA Grapalat" w:cs="Sylfaen"/>
          <w:sz w:val="24"/>
          <w:szCs w:val="24"/>
          <w:lang w:val="hy-AM"/>
        </w:rPr>
        <w:t xml:space="preserve">: Միաժամանակ, գնահատմանը մասնակցած սովորողների 28%-ի մոտ առկա են խնդիրներ </w:t>
      </w:r>
      <w:r w:rsidRPr="00C378AA">
        <w:rPr>
          <w:rFonts w:ascii="GHEA Grapalat" w:hAnsi="GHEA Grapalat"/>
          <w:sz w:val="24"/>
          <w:szCs w:val="24"/>
          <w:lang w:val="hy-AM"/>
        </w:rPr>
        <w:t>ՀՊՉ-ի՝ հանրակրթական տարրական ծրագրի շրջանավարտի ուսումնառության ակնկալվող վերջնարդյունքների ձևավորման մասով:</w:t>
      </w:r>
    </w:p>
    <w:p w14:paraId="7E712E36" w14:textId="0FB63475" w:rsidR="005E27D7" w:rsidRDefault="00DD5B68" w:rsidP="00CD781D">
      <w:pPr>
        <w:tabs>
          <w:tab w:val="left" w:pos="993"/>
        </w:tabs>
        <w:ind w:firstLine="709"/>
        <w:jc w:val="both"/>
        <w:rPr>
          <w:rFonts w:ascii="GHEA Grapalat" w:hAnsi="GHEA Grapalat"/>
          <w:sz w:val="24"/>
          <w:szCs w:val="24"/>
          <w:lang w:val="hy-AM"/>
        </w:rPr>
      </w:pPr>
      <w:r>
        <w:rPr>
          <w:rFonts w:ascii="GHEA Grapalat" w:hAnsi="GHEA Grapalat"/>
          <w:b/>
          <w:bCs/>
          <w:noProof/>
          <w:color w:val="4F81BD" w:themeColor="accent1"/>
          <w:sz w:val="24"/>
          <w:szCs w:val="24"/>
          <w:lang w:val="en-GB" w:eastAsia="en-GB"/>
        </w:rPr>
        <mc:AlternateContent>
          <mc:Choice Requires="wps">
            <w:drawing>
              <wp:anchor distT="0" distB="0" distL="114300" distR="114300" simplePos="0" relativeHeight="251740672" behindDoc="0" locked="0" layoutInCell="1" allowOverlap="1" wp14:anchorId="17CF0C1F" wp14:editId="40A3F62F">
                <wp:simplePos x="0" y="0"/>
                <wp:positionH relativeFrom="margin">
                  <wp:posOffset>-238760</wp:posOffset>
                </wp:positionH>
                <wp:positionV relativeFrom="paragraph">
                  <wp:posOffset>10796</wp:posOffset>
                </wp:positionV>
                <wp:extent cx="6657975" cy="3992880"/>
                <wp:effectExtent l="0" t="0" r="28575" b="26670"/>
                <wp:wrapNone/>
                <wp:docPr id="21" name="Round Diagonal Corner Rectangle 3"/>
                <wp:cNvGraphicFramePr/>
                <a:graphic xmlns:a="http://schemas.openxmlformats.org/drawingml/2006/main">
                  <a:graphicData uri="http://schemas.microsoft.com/office/word/2010/wordprocessingShape">
                    <wps:wsp>
                      <wps:cNvSpPr/>
                      <wps:spPr>
                        <a:xfrm>
                          <a:off x="0" y="0"/>
                          <a:ext cx="6657975" cy="3992880"/>
                        </a:xfrm>
                        <a:prstGeom prst="round2DiagRect">
                          <a:avLst/>
                        </a:prstGeom>
                      </wps:spPr>
                      <wps:style>
                        <a:lnRef idx="2">
                          <a:schemeClr val="accent1"/>
                        </a:lnRef>
                        <a:fillRef idx="1">
                          <a:schemeClr val="lt1"/>
                        </a:fillRef>
                        <a:effectRef idx="0">
                          <a:schemeClr val="accent1"/>
                        </a:effectRef>
                        <a:fontRef idx="minor">
                          <a:schemeClr val="dk1"/>
                        </a:fontRef>
                      </wps:style>
                      <wps:txbx>
                        <w:txbxContent>
                          <w:p w14:paraId="25478E64" w14:textId="77777777" w:rsidR="00E65B3C" w:rsidRPr="00415E45" w:rsidRDefault="00E65B3C" w:rsidP="00C52199">
                            <w:pPr>
                              <w:tabs>
                                <w:tab w:val="left" w:pos="284"/>
                                <w:tab w:val="left" w:pos="426"/>
                                <w:tab w:val="left" w:pos="993"/>
                              </w:tabs>
                              <w:ind w:right="141" w:firstLine="709"/>
                              <w:rPr>
                                <w:rFonts w:ascii="GHEA Grapalat" w:hAnsi="GHEA Grapalat"/>
                                <w:b/>
                                <w:bCs/>
                                <w:color w:val="244061" w:themeColor="accent1" w:themeShade="80"/>
                                <w:sz w:val="24"/>
                                <w:szCs w:val="24"/>
                              </w:rPr>
                            </w:pPr>
                            <w:proofErr w:type="spellStart"/>
                            <w:r w:rsidRPr="00415E45">
                              <w:rPr>
                                <w:rFonts w:ascii="GHEA Grapalat" w:hAnsi="GHEA Grapalat"/>
                                <w:b/>
                                <w:bCs/>
                                <w:color w:val="244061" w:themeColor="accent1" w:themeShade="80"/>
                                <w:sz w:val="24"/>
                                <w:szCs w:val="24"/>
                              </w:rPr>
                              <w:t>Սովորողների</w:t>
                            </w:r>
                            <w:proofErr w:type="spellEnd"/>
                            <w:r w:rsidRPr="00415E45">
                              <w:rPr>
                                <w:rFonts w:ascii="GHEA Grapalat" w:hAnsi="GHEA Grapalat"/>
                                <w:b/>
                                <w:bCs/>
                                <w:color w:val="244061" w:themeColor="accent1" w:themeShade="80"/>
                                <w:sz w:val="24"/>
                                <w:szCs w:val="24"/>
                              </w:rPr>
                              <w:t>՝</w:t>
                            </w:r>
                          </w:p>
                          <w:p w14:paraId="452E474D"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 1%-ը </w:t>
                            </w:r>
                            <w:proofErr w:type="spellStart"/>
                            <w:r w:rsidRPr="00415E45">
                              <w:rPr>
                                <w:rFonts w:ascii="GHEA Grapalat" w:hAnsi="GHEA Grapalat"/>
                                <w:b/>
                                <w:bCs/>
                                <w:color w:val="244061" w:themeColor="accent1" w:themeShade="80"/>
                                <w:lang w:val="en-US"/>
                              </w:rPr>
                              <w:t>չի</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տեքստից</w:t>
                            </w:r>
                            <w:proofErr w:type="spellEnd"/>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տեղեկատվություն դուրս բերել</w:t>
                            </w:r>
                            <w:r w:rsidRPr="00415E45">
                              <w:rPr>
                                <w:rFonts w:ascii="GHEA Grapalat" w:hAnsi="GHEA Grapalat"/>
                                <w:b/>
                                <w:bCs/>
                                <w:color w:val="244061" w:themeColor="accent1" w:themeShade="80"/>
                                <w:lang w:val="en-US"/>
                              </w:rPr>
                              <w:t>,</w:t>
                            </w:r>
                          </w:p>
                          <w:p w14:paraId="1B723EEC"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32%-ը </w:t>
                            </w:r>
                            <w:proofErr w:type="spellStart"/>
                            <w:r w:rsidRPr="00415E45">
                              <w:rPr>
                                <w:rFonts w:ascii="GHEA Grapalat" w:hAnsi="GHEA Grapalat"/>
                                <w:b/>
                                <w:bCs/>
                                <w:color w:val="244061" w:themeColor="accent1" w:themeShade="80"/>
                                <w:lang w:val="en-US"/>
                              </w:rPr>
                              <w:t>լիարժեք</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է </w:t>
                            </w:r>
                            <w:proofErr w:type="spellStart"/>
                            <w:r w:rsidRPr="00415E45">
                              <w:rPr>
                                <w:rFonts w:ascii="GHEA Grapalat" w:hAnsi="GHEA Grapalat"/>
                                <w:b/>
                                <w:bCs/>
                                <w:color w:val="244061" w:themeColor="accent1" w:themeShade="80"/>
                                <w:lang w:val="en-US"/>
                              </w:rPr>
                              <w:t>տեքստից</w:t>
                            </w:r>
                            <w:proofErr w:type="spellEnd"/>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տեղեկատվություն դուրս բերել</w:t>
                            </w:r>
                            <w:r w:rsidRPr="00415E45">
                              <w:rPr>
                                <w:rFonts w:ascii="GHEA Grapalat" w:hAnsi="GHEA Grapalat"/>
                                <w:b/>
                                <w:bCs/>
                                <w:color w:val="244061" w:themeColor="accent1" w:themeShade="80"/>
                                <w:lang w:val="en-US"/>
                              </w:rPr>
                              <w:t>,</w:t>
                            </w:r>
                          </w:p>
                          <w:p w14:paraId="08E4B76F"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hy-AM"/>
                              </w:rPr>
                              <w:t>6%-ը չի կարողանում պարզ հետևություններ անել,</w:t>
                            </w:r>
                          </w:p>
                          <w:p w14:paraId="495DCCAE"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hy-AM"/>
                              </w:rPr>
                              <w:t>11%-ը լիարժեք կարողանում է պարզ հետևություններ անել</w:t>
                            </w:r>
                            <w:r w:rsidRPr="00415E45">
                              <w:rPr>
                                <w:rFonts w:ascii="GHEA Grapalat" w:hAnsi="GHEA Grapalat"/>
                                <w:b/>
                                <w:bCs/>
                                <w:color w:val="244061" w:themeColor="accent1" w:themeShade="80"/>
                                <w:lang w:val="en-US"/>
                              </w:rPr>
                              <w:t>,</w:t>
                            </w:r>
                          </w:p>
                          <w:p w14:paraId="2E820142"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26%-ը </w:t>
                            </w:r>
                            <w:proofErr w:type="spellStart"/>
                            <w:r w:rsidRPr="00415E45">
                              <w:rPr>
                                <w:rFonts w:ascii="GHEA Grapalat" w:hAnsi="GHEA Grapalat"/>
                                <w:b/>
                                <w:bCs/>
                                <w:color w:val="244061" w:themeColor="accent1" w:themeShade="80"/>
                                <w:lang w:val="en-US"/>
                              </w:rPr>
                              <w:t>չի</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փոխկապակցել մտքեր և տեղեկություններ, ստեղծել</w:t>
                            </w:r>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միջտեքստային կապեր</w:t>
                            </w:r>
                            <w:r w:rsidRPr="00415E45">
                              <w:rPr>
                                <w:rFonts w:ascii="GHEA Grapalat" w:hAnsi="GHEA Grapalat"/>
                                <w:b/>
                                <w:bCs/>
                                <w:color w:val="244061" w:themeColor="accent1" w:themeShade="80"/>
                                <w:lang w:val="en-US"/>
                              </w:rPr>
                              <w:t>,</w:t>
                            </w:r>
                          </w:p>
                          <w:p w14:paraId="4C7716D8"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28%-ը </w:t>
                            </w:r>
                            <w:proofErr w:type="spellStart"/>
                            <w:r w:rsidRPr="00415E45">
                              <w:rPr>
                                <w:rFonts w:ascii="GHEA Grapalat" w:hAnsi="GHEA Grapalat"/>
                                <w:b/>
                                <w:bCs/>
                                <w:color w:val="244061" w:themeColor="accent1" w:themeShade="80"/>
                                <w:lang w:val="en-US"/>
                              </w:rPr>
                              <w:t>լիարժեք</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է </w:t>
                            </w:r>
                            <w:r w:rsidRPr="00415E45">
                              <w:rPr>
                                <w:rFonts w:ascii="GHEA Grapalat" w:hAnsi="GHEA Grapalat"/>
                                <w:b/>
                                <w:bCs/>
                                <w:color w:val="244061" w:themeColor="accent1" w:themeShade="80"/>
                                <w:lang w:val="hy-AM"/>
                              </w:rPr>
                              <w:t>փոխկապակցել մտքեր և տեղեկություններ, ստեղծել</w:t>
                            </w:r>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միջտեքստային կապեր</w:t>
                            </w:r>
                            <w:r w:rsidRPr="00415E45">
                              <w:rPr>
                                <w:rFonts w:ascii="GHEA Grapalat" w:hAnsi="GHEA Grapalat"/>
                                <w:b/>
                                <w:bCs/>
                                <w:color w:val="244061" w:themeColor="accent1" w:themeShade="80"/>
                                <w:lang w:val="en-US"/>
                              </w:rPr>
                              <w:t>,</w:t>
                            </w:r>
                          </w:p>
                          <w:p w14:paraId="0FB43C75"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hy-AM"/>
                              </w:rPr>
                              <w:t>5%-ը չի կարողանում գնահատել տեքստի բովանդակությունն ու ոճական առանձնահատկությունները,</w:t>
                            </w:r>
                          </w:p>
                          <w:p w14:paraId="107FFBC5" w14:textId="77777777" w:rsidR="00E65B3C" w:rsidRPr="00415E45" w:rsidRDefault="00E65B3C" w:rsidP="00C52199">
                            <w:pPr>
                              <w:pStyle w:val="af0"/>
                              <w:numPr>
                                <w:ilvl w:val="0"/>
                                <w:numId w:val="31"/>
                              </w:numPr>
                              <w:tabs>
                                <w:tab w:val="left" w:pos="284"/>
                                <w:tab w:val="left" w:pos="567"/>
                                <w:tab w:val="left" w:pos="993"/>
                              </w:tabs>
                              <w:spacing w:line="276" w:lineRule="auto"/>
                              <w:ind w:left="0" w:right="141" w:firstLine="709"/>
                              <w:jc w:val="both"/>
                              <w:rPr>
                                <w:rFonts w:ascii="GHEA Grapalat" w:hAnsi="GHEA Grapalat"/>
                                <w:b/>
                                <w:bCs/>
                                <w:color w:val="244061" w:themeColor="accent1" w:themeShade="80"/>
                                <w:lang w:val="hy-AM"/>
                              </w:rPr>
                            </w:pPr>
                            <w:r w:rsidRPr="00415E45">
                              <w:rPr>
                                <w:rFonts w:ascii="GHEA Grapalat" w:hAnsi="GHEA Grapalat"/>
                                <w:b/>
                                <w:bCs/>
                                <w:color w:val="244061" w:themeColor="accent1" w:themeShade="80"/>
                                <w:lang w:val="hy-AM"/>
                              </w:rPr>
                              <w:t xml:space="preserve">28%-ը լիարժեք կարողանում է գնահատել տեքստի բովանդակությունն ու ոճական առանձնահատկությունները: </w:t>
                            </w:r>
                          </w:p>
                          <w:p w14:paraId="18EA6EF0" w14:textId="77777777" w:rsidR="00E65B3C" w:rsidRPr="00415E45" w:rsidRDefault="00E65B3C" w:rsidP="00415E45">
                            <w:pPr>
                              <w:tabs>
                                <w:tab w:val="left" w:pos="9214"/>
                              </w:tabs>
                              <w:spacing w:line="360" w:lineRule="auto"/>
                              <w:ind w:right="156" w:firstLine="426"/>
                              <w:rPr>
                                <w:b/>
                                <w:bCs/>
                                <w:color w:val="244061" w:themeColor="accent1" w:themeShade="80"/>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F0C1F" id="Round Diagonal Corner Rectangle 3" o:spid="_x0000_s1031" style="position:absolute;left:0;text-align:left;margin-left:-18.8pt;margin-top:.85pt;width:524.25pt;height:314.4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57975,3992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" adj="-11796480,,5400" path="m665493,l6657975,r,l6657975,3327387v,367542,-297951,665493,-665493,665493l,3992880r,l,665493c,297951,297951,,665493,xe" fillcolor="white [3201]" strokecolor="#4f81bd [3204]" strokeweight="1.5pt">
                <v:stroke joinstyle="miter"/>
                <v:formulas/>
                <v:path arrowok="t" o:connecttype="custom" o:connectlocs="665493,0;6657975,0;6657975,0;6657975,3327387;5992482,3992880;0,3992880;0,3992880;0,665493;665493,0" o:connectangles="0,0,0,0,0,0,0,0,0" textboxrect="0,0,6657975,3992880"/>
                <v:textbox>
                  <w:txbxContent>
                    <w:p w14:paraId="25478E64" w14:textId="77777777" w:rsidR="00E65B3C" w:rsidRPr="00415E45" w:rsidRDefault="00E65B3C" w:rsidP="00C52199">
                      <w:pPr>
                        <w:tabs>
                          <w:tab w:val="left" w:pos="284"/>
                          <w:tab w:val="left" w:pos="426"/>
                          <w:tab w:val="left" w:pos="993"/>
                        </w:tabs>
                        <w:ind w:right="141" w:firstLine="709"/>
                        <w:rPr>
                          <w:rFonts w:ascii="GHEA Grapalat" w:hAnsi="GHEA Grapalat"/>
                          <w:b/>
                          <w:bCs/>
                          <w:color w:val="244061" w:themeColor="accent1" w:themeShade="80"/>
                          <w:sz w:val="24"/>
                          <w:szCs w:val="24"/>
                        </w:rPr>
                      </w:pPr>
                      <w:proofErr w:type="spellStart"/>
                      <w:r w:rsidRPr="00415E45">
                        <w:rPr>
                          <w:rFonts w:ascii="GHEA Grapalat" w:hAnsi="GHEA Grapalat"/>
                          <w:b/>
                          <w:bCs/>
                          <w:color w:val="244061" w:themeColor="accent1" w:themeShade="80"/>
                          <w:sz w:val="24"/>
                          <w:szCs w:val="24"/>
                        </w:rPr>
                        <w:t>Սովորողների</w:t>
                      </w:r>
                      <w:proofErr w:type="spellEnd"/>
                      <w:r w:rsidRPr="00415E45">
                        <w:rPr>
                          <w:rFonts w:ascii="GHEA Grapalat" w:hAnsi="GHEA Grapalat"/>
                          <w:b/>
                          <w:bCs/>
                          <w:color w:val="244061" w:themeColor="accent1" w:themeShade="80"/>
                          <w:sz w:val="24"/>
                          <w:szCs w:val="24"/>
                        </w:rPr>
                        <w:t>՝</w:t>
                      </w:r>
                    </w:p>
                    <w:p w14:paraId="452E474D"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 1%-ը </w:t>
                      </w:r>
                      <w:proofErr w:type="spellStart"/>
                      <w:r w:rsidRPr="00415E45">
                        <w:rPr>
                          <w:rFonts w:ascii="GHEA Grapalat" w:hAnsi="GHEA Grapalat"/>
                          <w:b/>
                          <w:bCs/>
                          <w:color w:val="244061" w:themeColor="accent1" w:themeShade="80"/>
                          <w:lang w:val="en-US"/>
                        </w:rPr>
                        <w:t>չի</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տեքստից</w:t>
                      </w:r>
                      <w:proofErr w:type="spellEnd"/>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տեղեկատվություն դուրս բերել</w:t>
                      </w:r>
                      <w:r w:rsidRPr="00415E45">
                        <w:rPr>
                          <w:rFonts w:ascii="GHEA Grapalat" w:hAnsi="GHEA Grapalat"/>
                          <w:b/>
                          <w:bCs/>
                          <w:color w:val="244061" w:themeColor="accent1" w:themeShade="80"/>
                          <w:lang w:val="en-US"/>
                        </w:rPr>
                        <w:t>,</w:t>
                      </w:r>
                    </w:p>
                    <w:p w14:paraId="1B723EEC"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32%-ը </w:t>
                      </w:r>
                      <w:proofErr w:type="spellStart"/>
                      <w:r w:rsidRPr="00415E45">
                        <w:rPr>
                          <w:rFonts w:ascii="GHEA Grapalat" w:hAnsi="GHEA Grapalat"/>
                          <w:b/>
                          <w:bCs/>
                          <w:color w:val="244061" w:themeColor="accent1" w:themeShade="80"/>
                          <w:lang w:val="en-US"/>
                        </w:rPr>
                        <w:t>լիարժեք</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է </w:t>
                      </w:r>
                      <w:proofErr w:type="spellStart"/>
                      <w:r w:rsidRPr="00415E45">
                        <w:rPr>
                          <w:rFonts w:ascii="GHEA Grapalat" w:hAnsi="GHEA Grapalat"/>
                          <w:b/>
                          <w:bCs/>
                          <w:color w:val="244061" w:themeColor="accent1" w:themeShade="80"/>
                          <w:lang w:val="en-US"/>
                        </w:rPr>
                        <w:t>տեքստից</w:t>
                      </w:r>
                      <w:proofErr w:type="spellEnd"/>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տեղեկատվություն դուրս բերել</w:t>
                      </w:r>
                      <w:r w:rsidRPr="00415E45">
                        <w:rPr>
                          <w:rFonts w:ascii="GHEA Grapalat" w:hAnsi="GHEA Grapalat"/>
                          <w:b/>
                          <w:bCs/>
                          <w:color w:val="244061" w:themeColor="accent1" w:themeShade="80"/>
                          <w:lang w:val="en-US"/>
                        </w:rPr>
                        <w:t>,</w:t>
                      </w:r>
                    </w:p>
                    <w:p w14:paraId="08E4B76F"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hy-AM"/>
                        </w:rPr>
                        <w:t>6%-ը չի կարողանում պարզ հետևություններ անել,</w:t>
                      </w:r>
                    </w:p>
                    <w:p w14:paraId="495DCCAE"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hy-AM"/>
                        </w:rPr>
                        <w:t>11%-ը լիարժեք կարողանում է պարզ հետևություններ անել</w:t>
                      </w:r>
                      <w:r w:rsidRPr="00415E45">
                        <w:rPr>
                          <w:rFonts w:ascii="GHEA Grapalat" w:hAnsi="GHEA Grapalat"/>
                          <w:b/>
                          <w:bCs/>
                          <w:color w:val="244061" w:themeColor="accent1" w:themeShade="80"/>
                          <w:lang w:val="en-US"/>
                        </w:rPr>
                        <w:t>,</w:t>
                      </w:r>
                    </w:p>
                    <w:p w14:paraId="2E820142"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26%-ը </w:t>
                      </w:r>
                      <w:proofErr w:type="spellStart"/>
                      <w:r w:rsidRPr="00415E45">
                        <w:rPr>
                          <w:rFonts w:ascii="GHEA Grapalat" w:hAnsi="GHEA Grapalat"/>
                          <w:b/>
                          <w:bCs/>
                          <w:color w:val="244061" w:themeColor="accent1" w:themeShade="80"/>
                          <w:lang w:val="en-US"/>
                        </w:rPr>
                        <w:t>չի</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փոխկապակցել մտքեր և տեղեկություններ, ստեղծել</w:t>
                      </w:r>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միջտեքստային կապեր</w:t>
                      </w:r>
                      <w:r w:rsidRPr="00415E45">
                        <w:rPr>
                          <w:rFonts w:ascii="GHEA Grapalat" w:hAnsi="GHEA Grapalat"/>
                          <w:b/>
                          <w:bCs/>
                          <w:color w:val="244061" w:themeColor="accent1" w:themeShade="80"/>
                          <w:lang w:val="en-US"/>
                        </w:rPr>
                        <w:t>,</w:t>
                      </w:r>
                    </w:p>
                    <w:p w14:paraId="4C7716D8"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en-US"/>
                        </w:rPr>
                        <w:t xml:space="preserve">28%-ը </w:t>
                      </w:r>
                      <w:proofErr w:type="spellStart"/>
                      <w:r w:rsidRPr="00415E45">
                        <w:rPr>
                          <w:rFonts w:ascii="GHEA Grapalat" w:hAnsi="GHEA Grapalat"/>
                          <w:b/>
                          <w:bCs/>
                          <w:color w:val="244061" w:themeColor="accent1" w:themeShade="80"/>
                          <w:lang w:val="en-US"/>
                        </w:rPr>
                        <w:t>լիարժեք</w:t>
                      </w:r>
                      <w:proofErr w:type="spellEnd"/>
                      <w:r w:rsidRPr="00415E45">
                        <w:rPr>
                          <w:rFonts w:ascii="GHEA Grapalat" w:hAnsi="GHEA Grapalat"/>
                          <w:b/>
                          <w:bCs/>
                          <w:color w:val="244061" w:themeColor="accent1" w:themeShade="80"/>
                          <w:lang w:val="en-US"/>
                        </w:rPr>
                        <w:t xml:space="preserve"> </w:t>
                      </w:r>
                      <w:proofErr w:type="spellStart"/>
                      <w:r w:rsidRPr="00415E45">
                        <w:rPr>
                          <w:rFonts w:ascii="GHEA Grapalat" w:hAnsi="GHEA Grapalat"/>
                          <w:b/>
                          <w:bCs/>
                          <w:color w:val="244061" w:themeColor="accent1" w:themeShade="80"/>
                          <w:lang w:val="en-US"/>
                        </w:rPr>
                        <w:t>կարողանում</w:t>
                      </w:r>
                      <w:proofErr w:type="spellEnd"/>
                      <w:r w:rsidRPr="00415E45">
                        <w:rPr>
                          <w:rFonts w:ascii="GHEA Grapalat" w:hAnsi="GHEA Grapalat"/>
                          <w:b/>
                          <w:bCs/>
                          <w:color w:val="244061" w:themeColor="accent1" w:themeShade="80"/>
                          <w:lang w:val="en-US"/>
                        </w:rPr>
                        <w:t xml:space="preserve"> է </w:t>
                      </w:r>
                      <w:r w:rsidRPr="00415E45">
                        <w:rPr>
                          <w:rFonts w:ascii="GHEA Grapalat" w:hAnsi="GHEA Grapalat"/>
                          <w:b/>
                          <w:bCs/>
                          <w:color w:val="244061" w:themeColor="accent1" w:themeShade="80"/>
                          <w:lang w:val="hy-AM"/>
                        </w:rPr>
                        <w:t>փոխկապակցել մտքեր և տեղեկություններ, ստեղծել</w:t>
                      </w:r>
                      <w:r w:rsidRPr="00415E45">
                        <w:rPr>
                          <w:rFonts w:ascii="GHEA Grapalat" w:hAnsi="GHEA Grapalat"/>
                          <w:b/>
                          <w:bCs/>
                          <w:color w:val="244061" w:themeColor="accent1" w:themeShade="80"/>
                          <w:lang w:val="en-US"/>
                        </w:rPr>
                        <w:t xml:space="preserve"> </w:t>
                      </w:r>
                      <w:r w:rsidRPr="00415E45">
                        <w:rPr>
                          <w:rFonts w:ascii="GHEA Grapalat" w:hAnsi="GHEA Grapalat"/>
                          <w:b/>
                          <w:bCs/>
                          <w:color w:val="244061" w:themeColor="accent1" w:themeShade="80"/>
                          <w:lang w:val="hy-AM"/>
                        </w:rPr>
                        <w:t>միջտեքստային կապեր</w:t>
                      </w:r>
                      <w:r w:rsidRPr="00415E45">
                        <w:rPr>
                          <w:rFonts w:ascii="GHEA Grapalat" w:hAnsi="GHEA Grapalat"/>
                          <w:b/>
                          <w:bCs/>
                          <w:color w:val="244061" w:themeColor="accent1" w:themeShade="80"/>
                          <w:lang w:val="en-US"/>
                        </w:rPr>
                        <w:t>,</w:t>
                      </w:r>
                    </w:p>
                    <w:p w14:paraId="0FB43C75" w14:textId="77777777" w:rsidR="00E65B3C" w:rsidRPr="00415E45" w:rsidRDefault="00E65B3C" w:rsidP="00C52199">
                      <w:pPr>
                        <w:pStyle w:val="af0"/>
                        <w:numPr>
                          <w:ilvl w:val="0"/>
                          <w:numId w:val="31"/>
                        </w:numPr>
                        <w:tabs>
                          <w:tab w:val="left" w:pos="284"/>
                          <w:tab w:val="left" w:pos="426"/>
                          <w:tab w:val="left" w:pos="993"/>
                        </w:tabs>
                        <w:spacing w:line="276" w:lineRule="auto"/>
                        <w:ind w:left="0" w:right="141" w:firstLine="709"/>
                        <w:jc w:val="both"/>
                        <w:rPr>
                          <w:rFonts w:ascii="GHEA Grapalat" w:hAnsi="GHEA Grapalat"/>
                          <w:b/>
                          <w:bCs/>
                          <w:color w:val="244061" w:themeColor="accent1" w:themeShade="80"/>
                          <w:lang w:val="en-US"/>
                        </w:rPr>
                      </w:pPr>
                      <w:r w:rsidRPr="00415E45">
                        <w:rPr>
                          <w:rFonts w:ascii="GHEA Grapalat" w:hAnsi="GHEA Grapalat"/>
                          <w:b/>
                          <w:bCs/>
                          <w:color w:val="244061" w:themeColor="accent1" w:themeShade="80"/>
                          <w:lang w:val="hy-AM"/>
                        </w:rPr>
                        <w:t>5%-ը չի կարողանում գնահատել տեքստի բովանդակությունն ու ոճական առանձնահատկությունները,</w:t>
                      </w:r>
                    </w:p>
                    <w:p w14:paraId="107FFBC5" w14:textId="77777777" w:rsidR="00E65B3C" w:rsidRPr="00415E45" w:rsidRDefault="00E65B3C" w:rsidP="00C52199">
                      <w:pPr>
                        <w:pStyle w:val="af0"/>
                        <w:numPr>
                          <w:ilvl w:val="0"/>
                          <w:numId w:val="31"/>
                        </w:numPr>
                        <w:tabs>
                          <w:tab w:val="left" w:pos="284"/>
                          <w:tab w:val="left" w:pos="567"/>
                          <w:tab w:val="left" w:pos="993"/>
                        </w:tabs>
                        <w:spacing w:line="276" w:lineRule="auto"/>
                        <w:ind w:left="0" w:right="141" w:firstLine="709"/>
                        <w:jc w:val="both"/>
                        <w:rPr>
                          <w:rFonts w:ascii="GHEA Grapalat" w:hAnsi="GHEA Grapalat"/>
                          <w:b/>
                          <w:bCs/>
                          <w:color w:val="244061" w:themeColor="accent1" w:themeShade="80"/>
                          <w:lang w:val="hy-AM"/>
                        </w:rPr>
                      </w:pPr>
                      <w:r w:rsidRPr="00415E45">
                        <w:rPr>
                          <w:rFonts w:ascii="GHEA Grapalat" w:hAnsi="GHEA Grapalat"/>
                          <w:b/>
                          <w:bCs/>
                          <w:color w:val="244061" w:themeColor="accent1" w:themeShade="80"/>
                          <w:lang w:val="hy-AM"/>
                        </w:rPr>
                        <w:t xml:space="preserve">28%-ը լիարժեք կարողանում է գնահատել տեքստի բովանդակությունն ու ոճական առանձնահատկությունները: </w:t>
                      </w:r>
                    </w:p>
                    <w:p w14:paraId="18EA6EF0" w14:textId="77777777" w:rsidR="00E65B3C" w:rsidRPr="00415E45" w:rsidRDefault="00E65B3C" w:rsidP="00415E45">
                      <w:pPr>
                        <w:tabs>
                          <w:tab w:val="left" w:pos="9214"/>
                        </w:tabs>
                        <w:spacing w:line="360" w:lineRule="auto"/>
                        <w:ind w:right="156" w:firstLine="426"/>
                        <w:rPr>
                          <w:b/>
                          <w:bCs/>
                          <w:color w:val="244061" w:themeColor="accent1" w:themeShade="80"/>
                          <w:lang w:val="hy-AM"/>
                        </w:rPr>
                      </w:pPr>
                    </w:p>
                  </w:txbxContent>
                </v:textbox>
                <w10:wrap anchorx="margin"/>
              </v:shape>
            </w:pict>
          </mc:Fallback>
        </mc:AlternateContent>
      </w:r>
    </w:p>
    <w:p w14:paraId="379D6ADE" w14:textId="729E42E3" w:rsidR="005E27D7" w:rsidRDefault="005E27D7" w:rsidP="00CD781D">
      <w:pPr>
        <w:tabs>
          <w:tab w:val="left" w:pos="993"/>
        </w:tabs>
        <w:ind w:firstLine="709"/>
        <w:jc w:val="both"/>
        <w:rPr>
          <w:rFonts w:ascii="GHEA Grapalat" w:hAnsi="GHEA Grapalat"/>
          <w:sz w:val="24"/>
          <w:szCs w:val="24"/>
          <w:lang w:val="hy-AM"/>
        </w:rPr>
      </w:pPr>
    </w:p>
    <w:p w14:paraId="3A270461" w14:textId="29E64DD0" w:rsidR="00B74CCD" w:rsidRDefault="00B74CCD" w:rsidP="00CD781D">
      <w:pPr>
        <w:tabs>
          <w:tab w:val="left" w:pos="993"/>
        </w:tabs>
        <w:ind w:firstLine="709"/>
        <w:jc w:val="both"/>
        <w:rPr>
          <w:rFonts w:ascii="GHEA Grapalat" w:hAnsi="GHEA Grapalat"/>
          <w:sz w:val="24"/>
          <w:szCs w:val="24"/>
          <w:lang w:val="hy-AM"/>
        </w:rPr>
      </w:pPr>
    </w:p>
    <w:p w14:paraId="4CA73C24" w14:textId="3E6F6F59" w:rsidR="005E27D7" w:rsidRDefault="005E27D7" w:rsidP="00CD781D">
      <w:pPr>
        <w:tabs>
          <w:tab w:val="left" w:pos="993"/>
        </w:tabs>
        <w:ind w:firstLine="709"/>
        <w:jc w:val="both"/>
        <w:rPr>
          <w:rFonts w:ascii="GHEA Grapalat" w:hAnsi="GHEA Grapalat"/>
          <w:sz w:val="24"/>
          <w:szCs w:val="24"/>
          <w:lang w:val="hy-AM"/>
        </w:rPr>
      </w:pPr>
    </w:p>
    <w:p w14:paraId="075567CF" w14:textId="0716C5FD" w:rsidR="00415E45" w:rsidRDefault="00415E45" w:rsidP="00CD781D">
      <w:pPr>
        <w:tabs>
          <w:tab w:val="left" w:pos="284"/>
          <w:tab w:val="left" w:pos="993"/>
        </w:tabs>
        <w:ind w:right="141" w:firstLine="709"/>
        <w:rPr>
          <w:rFonts w:ascii="GHEA Grapalat" w:hAnsi="GHEA Grapalat"/>
          <w:sz w:val="24"/>
          <w:szCs w:val="24"/>
          <w:lang w:val="hy-AM"/>
        </w:rPr>
      </w:pPr>
    </w:p>
    <w:p w14:paraId="727C2B04" w14:textId="77777777" w:rsidR="00415E45" w:rsidRDefault="00415E45" w:rsidP="00CD781D">
      <w:pPr>
        <w:tabs>
          <w:tab w:val="left" w:pos="284"/>
          <w:tab w:val="left" w:pos="993"/>
        </w:tabs>
        <w:ind w:right="141" w:firstLine="709"/>
        <w:rPr>
          <w:rFonts w:ascii="GHEA Grapalat" w:hAnsi="GHEA Grapalat"/>
          <w:sz w:val="24"/>
          <w:szCs w:val="24"/>
          <w:lang w:val="hy-AM"/>
        </w:rPr>
      </w:pPr>
    </w:p>
    <w:p w14:paraId="208B28D9" w14:textId="77777777" w:rsidR="00415E45" w:rsidRDefault="00415E45" w:rsidP="00CD781D">
      <w:pPr>
        <w:tabs>
          <w:tab w:val="left" w:pos="284"/>
          <w:tab w:val="left" w:pos="993"/>
        </w:tabs>
        <w:ind w:right="141" w:firstLine="709"/>
        <w:rPr>
          <w:rFonts w:ascii="GHEA Grapalat" w:hAnsi="GHEA Grapalat"/>
          <w:sz w:val="24"/>
          <w:szCs w:val="24"/>
          <w:lang w:val="hy-AM"/>
        </w:rPr>
      </w:pPr>
    </w:p>
    <w:p w14:paraId="15AAD1FE" w14:textId="77777777" w:rsidR="00415E45" w:rsidRDefault="00415E45" w:rsidP="00CD781D">
      <w:pPr>
        <w:tabs>
          <w:tab w:val="left" w:pos="284"/>
          <w:tab w:val="left" w:pos="993"/>
        </w:tabs>
        <w:ind w:right="141" w:firstLine="709"/>
        <w:rPr>
          <w:rFonts w:ascii="GHEA Grapalat" w:hAnsi="GHEA Grapalat"/>
          <w:sz w:val="24"/>
          <w:szCs w:val="24"/>
          <w:lang w:val="hy-AM"/>
        </w:rPr>
      </w:pPr>
    </w:p>
    <w:p w14:paraId="5546C9D9" w14:textId="77777777" w:rsidR="00415E45" w:rsidRDefault="00415E45" w:rsidP="00CD781D">
      <w:pPr>
        <w:tabs>
          <w:tab w:val="left" w:pos="284"/>
          <w:tab w:val="left" w:pos="993"/>
        </w:tabs>
        <w:ind w:right="141" w:firstLine="709"/>
        <w:rPr>
          <w:rFonts w:ascii="GHEA Grapalat" w:hAnsi="GHEA Grapalat"/>
          <w:sz w:val="24"/>
          <w:szCs w:val="24"/>
          <w:lang w:val="hy-AM"/>
        </w:rPr>
      </w:pPr>
    </w:p>
    <w:p w14:paraId="17BA7C1A" w14:textId="77777777" w:rsidR="00415E45" w:rsidRDefault="00415E45" w:rsidP="00CD781D">
      <w:pPr>
        <w:tabs>
          <w:tab w:val="left" w:pos="284"/>
          <w:tab w:val="left" w:pos="993"/>
        </w:tabs>
        <w:ind w:right="141" w:firstLine="709"/>
        <w:rPr>
          <w:rFonts w:ascii="GHEA Grapalat" w:hAnsi="GHEA Grapalat"/>
          <w:sz w:val="24"/>
          <w:szCs w:val="24"/>
          <w:lang w:val="hy-AM"/>
        </w:rPr>
      </w:pPr>
    </w:p>
    <w:p w14:paraId="6837A4FE" w14:textId="77777777" w:rsidR="00415E45" w:rsidRDefault="00415E45" w:rsidP="00CD781D">
      <w:pPr>
        <w:tabs>
          <w:tab w:val="left" w:pos="284"/>
          <w:tab w:val="left" w:pos="993"/>
        </w:tabs>
        <w:ind w:right="141" w:firstLine="709"/>
        <w:rPr>
          <w:rFonts w:ascii="GHEA Grapalat" w:hAnsi="GHEA Grapalat"/>
          <w:sz w:val="24"/>
          <w:szCs w:val="24"/>
          <w:lang w:val="hy-AM"/>
        </w:rPr>
      </w:pPr>
    </w:p>
    <w:p w14:paraId="39C1A347" w14:textId="77777777" w:rsidR="00415E45" w:rsidRDefault="00415E45" w:rsidP="00CD781D">
      <w:pPr>
        <w:tabs>
          <w:tab w:val="left" w:pos="284"/>
          <w:tab w:val="left" w:pos="993"/>
        </w:tabs>
        <w:ind w:right="141" w:firstLine="709"/>
        <w:rPr>
          <w:rFonts w:ascii="GHEA Grapalat" w:hAnsi="GHEA Grapalat"/>
          <w:sz w:val="24"/>
          <w:szCs w:val="24"/>
          <w:lang w:val="hy-AM"/>
        </w:rPr>
      </w:pPr>
    </w:p>
    <w:p w14:paraId="3BF3ECC5" w14:textId="77777777" w:rsidR="00415E45" w:rsidRPr="00C378AA" w:rsidRDefault="00415E45" w:rsidP="00CD781D">
      <w:pPr>
        <w:pStyle w:val="af0"/>
        <w:tabs>
          <w:tab w:val="left" w:pos="426"/>
          <w:tab w:val="left" w:pos="993"/>
        </w:tabs>
        <w:spacing w:line="276" w:lineRule="auto"/>
        <w:ind w:left="0" w:right="-1" w:firstLine="709"/>
        <w:jc w:val="both"/>
        <w:rPr>
          <w:rFonts w:ascii="GHEA Grapalat" w:hAnsi="GHEA Grapalat"/>
          <w:lang w:val="hy-AM"/>
        </w:rPr>
      </w:pPr>
      <w:r w:rsidRPr="00C378AA">
        <w:rPr>
          <w:rFonts w:ascii="GHEA Grapalat" w:hAnsi="GHEA Grapalat" w:cs="Sylfaen"/>
          <w:lang w:val="hy-AM"/>
        </w:rPr>
        <w:t>ՀՀ Տավուշի մարզի դեպքում՝ նույն բաղադրիչների ստուգման արդյունքները ավելի բարձր են:</w:t>
      </w:r>
    </w:p>
    <w:p w14:paraId="5A4389E4" w14:textId="0BEC144B" w:rsidR="00B14DC2" w:rsidRPr="007827D4" w:rsidRDefault="00667851" w:rsidP="007827D4">
      <w:pPr>
        <w:ind w:right="-1" w:firstLine="709"/>
        <w:jc w:val="both"/>
        <w:rPr>
          <w:rFonts w:ascii="GHEA Grapalat" w:hAnsi="GHEA Grapalat"/>
          <w:spacing w:val="-6"/>
          <w:sz w:val="24"/>
          <w:szCs w:val="24"/>
          <w:lang w:val="hy-AM"/>
        </w:rPr>
      </w:pPr>
      <w:r w:rsidRPr="00E77DC2">
        <w:rPr>
          <w:rFonts w:ascii="GHEA Grapalat" w:hAnsi="GHEA Grapalat" w:cs="Sylfaen"/>
          <w:sz w:val="24"/>
          <w:szCs w:val="24"/>
          <w:lang w:val="af-ZA"/>
        </w:rPr>
        <w:t>Միջոցառումների արդյունքներ</w:t>
      </w:r>
      <w:r>
        <w:rPr>
          <w:rFonts w:ascii="GHEA Grapalat" w:hAnsi="GHEA Grapalat" w:cs="Sylfaen"/>
          <w:sz w:val="24"/>
          <w:szCs w:val="24"/>
          <w:lang w:val="af-ZA"/>
        </w:rPr>
        <w:t>ը ներառվել են ԿՏՄ գործունեության վերաբերյալ եռամսյակային հաշվետվություններում</w:t>
      </w:r>
      <w:r w:rsidRPr="00E77DC2">
        <w:rPr>
          <w:rFonts w:ascii="GHEA Grapalat" w:hAnsi="GHEA Grapalat"/>
          <w:spacing w:val="-6"/>
          <w:sz w:val="24"/>
          <w:szCs w:val="24"/>
          <w:lang w:val="hy-AM"/>
        </w:rPr>
        <w:t xml:space="preserve"> </w:t>
      </w:r>
      <w:r w:rsidRPr="00691566">
        <w:rPr>
          <w:rFonts w:ascii="GHEA Grapalat" w:hAnsi="GHEA Grapalat"/>
          <w:spacing w:val="-6"/>
          <w:sz w:val="24"/>
          <w:szCs w:val="24"/>
          <w:lang w:val="hy-AM"/>
        </w:rPr>
        <w:t xml:space="preserve">( տես՝ </w:t>
      </w:r>
      <w:hyperlink r:id="rId13" w:history="1">
        <w:r w:rsidRPr="00F47767">
          <w:rPr>
            <w:rStyle w:val="ae"/>
            <w:rFonts w:ascii="GHEA Grapalat" w:hAnsi="GHEA Grapalat"/>
            <w:spacing w:val="-6"/>
            <w:sz w:val="24"/>
            <w:szCs w:val="24"/>
            <w:lang w:val="hy-AM"/>
          </w:rPr>
          <w:t>http://www.eib.am/reports/</w:t>
        </w:r>
      </w:hyperlink>
      <w:r w:rsidRPr="00691566">
        <w:rPr>
          <w:rFonts w:ascii="GHEA Grapalat" w:hAnsi="GHEA Grapalat"/>
          <w:spacing w:val="-6"/>
          <w:sz w:val="24"/>
          <w:szCs w:val="24"/>
          <w:lang w:val="hy-AM"/>
        </w:rPr>
        <w:t>):</w:t>
      </w:r>
      <w:r w:rsidRPr="00E77DC2">
        <w:rPr>
          <w:rFonts w:ascii="GHEA Grapalat" w:hAnsi="GHEA Grapalat"/>
          <w:spacing w:val="-6"/>
          <w:sz w:val="24"/>
          <w:szCs w:val="24"/>
          <w:lang w:val="hy-AM"/>
        </w:rPr>
        <w:t xml:space="preserve"> </w:t>
      </w:r>
    </w:p>
    <w:p w14:paraId="4291441B" w14:textId="7F054590" w:rsidR="009A3F7D" w:rsidRPr="0060718F" w:rsidRDefault="009A3F7D" w:rsidP="004E7F56">
      <w:pPr>
        <w:pStyle w:val="1"/>
        <w:numPr>
          <w:ilvl w:val="0"/>
          <w:numId w:val="9"/>
        </w:numPr>
        <w:shd w:val="clear" w:color="auto" w:fill="DBE5F1" w:themeFill="accent1" w:themeFillTint="33"/>
        <w:tabs>
          <w:tab w:val="left" w:pos="426"/>
        </w:tabs>
        <w:spacing w:line="276" w:lineRule="auto"/>
        <w:ind w:left="0" w:firstLine="0"/>
        <w:jc w:val="center"/>
        <w:rPr>
          <w:rFonts w:ascii="GHEA Grapalat" w:hAnsi="GHEA Grapalat"/>
          <w:i/>
          <w:color w:val="0F243E" w:themeColor="text2" w:themeShade="80"/>
          <w:sz w:val="24"/>
          <w:szCs w:val="24"/>
        </w:rPr>
      </w:pPr>
      <w:bookmarkStart w:id="10" w:name="_Toc187926796"/>
      <w:proofErr w:type="spellStart"/>
      <w:r w:rsidRPr="0060718F">
        <w:rPr>
          <w:rFonts w:ascii="GHEA Grapalat" w:hAnsi="GHEA Grapalat"/>
          <w:i/>
          <w:color w:val="0F243E" w:themeColor="text2" w:themeShade="80"/>
          <w:sz w:val="24"/>
          <w:szCs w:val="24"/>
        </w:rPr>
        <w:t>Իրականացված</w:t>
      </w:r>
      <w:proofErr w:type="spellEnd"/>
      <w:r w:rsidRPr="0060718F">
        <w:rPr>
          <w:rFonts w:ascii="GHEA Grapalat" w:hAnsi="GHEA Grapalat"/>
          <w:i/>
          <w:color w:val="0F243E" w:themeColor="text2" w:themeShade="80"/>
          <w:sz w:val="24"/>
          <w:szCs w:val="24"/>
        </w:rPr>
        <w:t xml:space="preserve"> </w:t>
      </w:r>
      <w:proofErr w:type="spellStart"/>
      <w:r w:rsidRPr="0060718F">
        <w:rPr>
          <w:rFonts w:ascii="GHEA Grapalat" w:hAnsi="GHEA Grapalat"/>
          <w:i/>
          <w:color w:val="0F243E" w:themeColor="text2" w:themeShade="80"/>
          <w:sz w:val="24"/>
          <w:szCs w:val="24"/>
        </w:rPr>
        <w:t>ստուգումներ</w:t>
      </w:r>
      <w:bookmarkEnd w:id="10"/>
      <w:proofErr w:type="spellEnd"/>
    </w:p>
    <w:p w14:paraId="68DB46E2" w14:textId="1B8C0BF2" w:rsidR="002300C6" w:rsidRPr="00FC0C37" w:rsidRDefault="00F66A19" w:rsidP="00CD781D">
      <w:pPr>
        <w:tabs>
          <w:tab w:val="left" w:pos="851"/>
          <w:tab w:val="left" w:pos="993"/>
        </w:tabs>
        <w:spacing w:after="0"/>
        <w:ind w:firstLine="567"/>
        <w:jc w:val="both"/>
        <w:rPr>
          <w:rFonts w:ascii="GHEA Grapalat" w:hAnsi="GHEA Grapalat" w:cs="Sylfaen"/>
          <w:b/>
          <w:i/>
          <w:sz w:val="24"/>
          <w:szCs w:val="24"/>
          <w:lang w:val="hy-AM"/>
        </w:rPr>
      </w:pPr>
      <w:r>
        <w:rPr>
          <w:rFonts w:ascii="GHEA Grapalat" w:hAnsi="GHEA Grapalat" w:cs="Sylfaen"/>
          <w:b/>
          <w:i/>
          <w:sz w:val="24"/>
          <w:szCs w:val="24"/>
          <w:lang w:val="af-ZA"/>
        </w:rPr>
        <w:t>5</w:t>
      </w:r>
      <w:r w:rsidR="00134AFD" w:rsidRPr="00887EA3">
        <w:rPr>
          <w:rFonts w:ascii="GHEA Grapalat" w:hAnsi="GHEA Grapalat" w:cs="Sylfaen"/>
          <w:b/>
          <w:i/>
          <w:sz w:val="24"/>
          <w:szCs w:val="24"/>
          <w:lang w:val="af-ZA"/>
        </w:rPr>
        <w:t>.1</w:t>
      </w:r>
      <w:r w:rsidR="00134AFD" w:rsidRPr="00FC0C37">
        <w:rPr>
          <w:rFonts w:ascii="GHEA Grapalat" w:hAnsi="GHEA Grapalat" w:cs="Sylfaen"/>
          <w:b/>
          <w:i/>
          <w:sz w:val="24"/>
          <w:szCs w:val="24"/>
          <w:lang w:val="af-ZA"/>
        </w:rPr>
        <w:t>.</w:t>
      </w:r>
      <w:r w:rsidR="00EF6F6A" w:rsidRPr="00FC0C37">
        <w:rPr>
          <w:rFonts w:ascii="GHEA Grapalat" w:hAnsi="GHEA Grapalat" w:cs="Sylfaen"/>
          <w:b/>
          <w:i/>
          <w:sz w:val="24"/>
          <w:szCs w:val="24"/>
          <w:lang w:val="af-ZA"/>
        </w:rPr>
        <w:t xml:space="preserve"> </w:t>
      </w:r>
      <w:r w:rsidR="00764DDA" w:rsidRPr="00FC0C37">
        <w:rPr>
          <w:rFonts w:ascii="GHEA Grapalat" w:hAnsi="GHEA Grapalat" w:cs="Sylfaen"/>
          <w:b/>
          <w:i/>
          <w:color w:val="0F243E" w:themeColor="text2" w:themeShade="80"/>
          <w:sz w:val="24"/>
          <w:szCs w:val="24"/>
          <w:lang w:val="hy-AM"/>
        </w:rPr>
        <w:t>Հաշվետու տարվա ընթացքում իրականացված ստուգումների քանակը</w:t>
      </w:r>
      <w:r w:rsidR="00001E9A" w:rsidRPr="00FC0C37">
        <w:rPr>
          <w:rFonts w:ascii="GHEA Grapalat" w:hAnsi="GHEA Grapalat" w:cs="Sylfaen"/>
          <w:b/>
          <w:i/>
          <w:color w:val="0F243E" w:themeColor="text2" w:themeShade="80"/>
          <w:sz w:val="24"/>
          <w:szCs w:val="24"/>
          <w:lang w:val="hy-AM"/>
        </w:rPr>
        <w:t xml:space="preserve"> (բացարձակ և տոկոսային արժեքներով).</w:t>
      </w:r>
    </w:p>
    <w:p w14:paraId="0118E943" w14:textId="7B112EA8" w:rsidR="00001E9A" w:rsidRPr="00887EA3" w:rsidRDefault="00001E9A" w:rsidP="00CD781D">
      <w:pPr>
        <w:pStyle w:val="af0"/>
        <w:tabs>
          <w:tab w:val="left" w:pos="851"/>
          <w:tab w:val="left" w:pos="993"/>
        </w:tabs>
        <w:spacing w:line="276" w:lineRule="auto"/>
        <w:ind w:left="0" w:firstLine="567"/>
        <w:jc w:val="both"/>
        <w:rPr>
          <w:rFonts w:ascii="GHEA Grapalat" w:hAnsi="GHEA Grapalat" w:cs="Sylfaen"/>
          <w:lang w:val="af-ZA"/>
        </w:rPr>
      </w:pPr>
      <w:r w:rsidRPr="00FC0C37">
        <w:rPr>
          <w:rFonts w:ascii="GHEA Grapalat" w:hAnsi="GHEA Grapalat" w:cs="Sylfaen"/>
          <w:lang w:val="af-ZA"/>
        </w:rPr>
        <w:t xml:space="preserve">ԿՏՄ կողմից իրականացվել </w:t>
      </w:r>
      <w:r w:rsidR="00FB4126" w:rsidRPr="00FC0C37">
        <w:rPr>
          <w:rFonts w:ascii="GHEA Grapalat" w:hAnsi="GHEA Grapalat" w:cs="Sylfaen"/>
          <w:lang w:val="af-ZA"/>
        </w:rPr>
        <w:t>է</w:t>
      </w:r>
      <w:r w:rsidRPr="00FC0C37">
        <w:rPr>
          <w:rFonts w:ascii="GHEA Grapalat" w:hAnsi="GHEA Grapalat" w:cs="Sylfaen"/>
          <w:lang w:val="af-ZA"/>
        </w:rPr>
        <w:t xml:space="preserve"> </w:t>
      </w:r>
      <w:r w:rsidR="00076FE8" w:rsidRPr="00FC0C37">
        <w:rPr>
          <w:rFonts w:ascii="GHEA Grapalat" w:hAnsi="GHEA Grapalat" w:cs="Sylfaen"/>
          <w:lang w:val="af-ZA"/>
        </w:rPr>
        <w:t>1</w:t>
      </w:r>
      <w:r w:rsidR="00670A6E" w:rsidRPr="00FC0C37">
        <w:rPr>
          <w:rFonts w:ascii="GHEA Grapalat" w:hAnsi="GHEA Grapalat" w:cs="Sylfaen"/>
          <w:lang w:val="af-ZA"/>
        </w:rPr>
        <w:t>30</w:t>
      </w:r>
      <w:r w:rsidR="003D6B07" w:rsidRPr="00FC0C37">
        <w:rPr>
          <w:rFonts w:ascii="GHEA Grapalat" w:hAnsi="GHEA Grapalat" w:cs="Sylfaen"/>
          <w:lang w:val="af-ZA"/>
        </w:rPr>
        <w:t xml:space="preserve"> </w:t>
      </w:r>
      <w:r w:rsidR="003D6B07" w:rsidRPr="00C52199">
        <w:rPr>
          <w:rFonts w:ascii="GHEA Grapalat" w:hAnsi="GHEA Grapalat" w:cs="Sylfaen"/>
          <w:lang w:val="af-ZA"/>
        </w:rPr>
        <w:t>(</w:t>
      </w:r>
      <w:r w:rsidR="00670A6E" w:rsidRPr="00C52199">
        <w:rPr>
          <w:rFonts w:ascii="GHEA Grapalat" w:hAnsi="GHEA Grapalat" w:cs="Sylfaen"/>
          <w:lang w:val="af-ZA"/>
        </w:rPr>
        <w:t>99</w:t>
      </w:r>
      <w:r w:rsidR="00FC0C37" w:rsidRPr="00C52199">
        <w:rPr>
          <w:rFonts w:ascii="GHEA Grapalat" w:hAnsi="GHEA Grapalat" w:cs="Sylfaen"/>
          <w:lang w:val="af-ZA"/>
        </w:rPr>
        <w:t>.2</w:t>
      </w:r>
      <w:r w:rsidR="006C5B4A" w:rsidRPr="00C52199">
        <w:rPr>
          <w:rFonts w:ascii="GHEA Grapalat" w:hAnsi="GHEA Grapalat" w:cs="Sylfaen"/>
          <w:lang w:val="af-ZA"/>
        </w:rPr>
        <w:t>%)</w:t>
      </w:r>
      <w:r w:rsidR="006C5B4A" w:rsidRPr="00FC0C37">
        <w:rPr>
          <w:rFonts w:ascii="GHEA Grapalat" w:hAnsi="GHEA Grapalat" w:cs="Sylfaen"/>
          <w:lang w:val="af-ZA"/>
        </w:rPr>
        <w:t xml:space="preserve"> ստուգում</w:t>
      </w:r>
      <w:r w:rsidR="00887EA3" w:rsidRPr="00FC0C37">
        <w:rPr>
          <w:rFonts w:ascii="GHEA Grapalat" w:hAnsi="GHEA Grapalat" w:cs="Sylfaen"/>
          <w:lang w:val="af-ZA"/>
        </w:rPr>
        <w:t xml:space="preserve"> </w:t>
      </w:r>
      <w:r w:rsidR="00076FE8" w:rsidRPr="00FC0C37">
        <w:rPr>
          <w:rFonts w:ascii="GHEA Grapalat" w:hAnsi="GHEA Grapalat" w:cs="Sylfaen"/>
          <w:lang w:val="af-ZA"/>
        </w:rPr>
        <w:t>1</w:t>
      </w:r>
      <w:r w:rsidR="00670A6E" w:rsidRPr="00FC0C37">
        <w:rPr>
          <w:rFonts w:ascii="GHEA Grapalat" w:hAnsi="GHEA Grapalat" w:cs="Sylfaen"/>
          <w:lang w:val="af-ZA"/>
        </w:rPr>
        <w:t>30</w:t>
      </w:r>
      <w:r w:rsidR="00887EA3" w:rsidRPr="00FC0C37">
        <w:rPr>
          <w:rFonts w:ascii="GHEA Grapalat" w:hAnsi="GHEA Grapalat" w:cs="Sylfaen"/>
          <w:lang w:val="af-ZA"/>
        </w:rPr>
        <w:t xml:space="preserve"> ուսումնական հաստատություններում</w:t>
      </w:r>
      <w:r w:rsidR="006C5B4A" w:rsidRPr="00FC0C37">
        <w:rPr>
          <w:rFonts w:ascii="GHEA Grapalat" w:hAnsi="GHEA Grapalat" w:cs="Sylfaen"/>
          <w:lang w:val="af-ZA"/>
        </w:rPr>
        <w:t xml:space="preserve">՝ ՀՀ </w:t>
      </w:r>
      <w:r w:rsidR="00670A6E" w:rsidRPr="00FC0C37">
        <w:rPr>
          <w:rFonts w:ascii="GHEA Grapalat" w:hAnsi="GHEA Grapalat" w:cs="Sylfaen"/>
          <w:lang w:val="af-ZA"/>
        </w:rPr>
        <w:t>6</w:t>
      </w:r>
      <w:r w:rsidRPr="00FC0C37">
        <w:rPr>
          <w:rFonts w:ascii="GHEA Grapalat" w:hAnsi="GHEA Grapalat" w:cs="Sylfaen"/>
          <w:lang w:val="af-ZA"/>
        </w:rPr>
        <w:t xml:space="preserve"> </w:t>
      </w:r>
      <w:r w:rsidR="00734640" w:rsidRPr="00FC0C37">
        <w:rPr>
          <w:rFonts w:ascii="GHEA Grapalat" w:hAnsi="GHEA Grapalat" w:cs="Sylfaen"/>
          <w:lang w:val="af-ZA"/>
        </w:rPr>
        <w:t>ՆՈՒՀ</w:t>
      </w:r>
      <w:r w:rsidRPr="00FC0C37">
        <w:rPr>
          <w:rFonts w:ascii="GHEA Grapalat" w:hAnsi="GHEA Grapalat" w:cs="Sylfaen"/>
          <w:lang w:val="af-ZA"/>
        </w:rPr>
        <w:t xml:space="preserve">, </w:t>
      </w:r>
      <w:r w:rsidR="00887EA3" w:rsidRPr="00FC0C37">
        <w:rPr>
          <w:rFonts w:ascii="GHEA Grapalat" w:hAnsi="GHEA Grapalat" w:cs="Sylfaen"/>
          <w:lang w:val="af-ZA"/>
        </w:rPr>
        <w:t>1</w:t>
      </w:r>
      <w:r w:rsidR="00670A6E" w:rsidRPr="00FC0C37">
        <w:rPr>
          <w:rFonts w:ascii="GHEA Grapalat" w:hAnsi="GHEA Grapalat" w:cs="Sylfaen"/>
          <w:lang w:val="af-ZA"/>
        </w:rPr>
        <w:t>12</w:t>
      </w:r>
      <w:r w:rsidRPr="00FC0C37">
        <w:rPr>
          <w:rFonts w:ascii="GHEA Grapalat" w:hAnsi="GHEA Grapalat" w:cs="Sylfaen"/>
          <w:lang w:val="af-ZA"/>
        </w:rPr>
        <w:t xml:space="preserve"> </w:t>
      </w:r>
      <w:r w:rsidR="00734640" w:rsidRPr="00FC0C37">
        <w:rPr>
          <w:rFonts w:ascii="GHEA Grapalat" w:hAnsi="GHEA Grapalat" w:cs="Sylfaen"/>
          <w:lang w:val="af-ZA"/>
        </w:rPr>
        <w:t>ՀՈՒՀ</w:t>
      </w:r>
      <w:r w:rsidRPr="00FC0C37">
        <w:rPr>
          <w:rFonts w:ascii="GHEA Grapalat" w:hAnsi="GHEA Grapalat" w:cs="Sylfaen"/>
          <w:lang w:val="af-ZA"/>
        </w:rPr>
        <w:t xml:space="preserve">, </w:t>
      </w:r>
      <w:r w:rsidR="00734640" w:rsidRPr="00FC0C37">
        <w:rPr>
          <w:rFonts w:ascii="GHEA Grapalat" w:hAnsi="GHEA Grapalat"/>
          <w:lang w:val="af-ZA"/>
        </w:rPr>
        <w:t>1 ԱՈՒՀ</w:t>
      </w:r>
      <w:r w:rsidR="00734640" w:rsidRPr="00FC0C37">
        <w:rPr>
          <w:rFonts w:ascii="GHEA Grapalat" w:hAnsi="GHEA Grapalat" w:cs="Sylfaen"/>
          <w:lang w:val="af-ZA"/>
        </w:rPr>
        <w:t>, 11 ՄՄԱՈՒՀ</w:t>
      </w:r>
      <w:r w:rsidRPr="00FC0C37">
        <w:rPr>
          <w:rFonts w:ascii="GHEA Grapalat" w:hAnsi="GHEA Grapalat" w:cs="Sylfaen"/>
          <w:lang w:val="af-ZA"/>
        </w:rPr>
        <w:t>:</w:t>
      </w:r>
    </w:p>
    <w:p w14:paraId="5D984449" w14:textId="7ED63BA1" w:rsidR="002300C6" w:rsidRPr="00887EA3" w:rsidRDefault="00F66A19" w:rsidP="00CD781D">
      <w:pPr>
        <w:tabs>
          <w:tab w:val="left" w:pos="993"/>
        </w:tabs>
        <w:spacing w:after="0"/>
        <w:ind w:firstLine="567"/>
        <w:jc w:val="both"/>
        <w:rPr>
          <w:rFonts w:ascii="GHEA Grapalat" w:hAnsi="GHEA Grapalat" w:cs="Sylfaen"/>
          <w:b/>
          <w:i/>
          <w:sz w:val="24"/>
          <w:szCs w:val="24"/>
          <w:lang w:val="af-ZA"/>
        </w:rPr>
      </w:pPr>
      <w:r>
        <w:rPr>
          <w:rFonts w:ascii="GHEA Grapalat" w:hAnsi="GHEA Grapalat" w:cs="Sylfaen"/>
          <w:b/>
          <w:i/>
          <w:sz w:val="24"/>
          <w:szCs w:val="24"/>
          <w:lang w:val="af-ZA"/>
        </w:rPr>
        <w:lastRenderedPageBreak/>
        <w:t>5</w:t>
      </w:r>
      <w:r w:rsidR="00134AFD" w:rsidRPr="00887EA3">
        <w:rPr>
          <w:rFonts w:ascii="GHEA Grapalat" w:hAnsi="GHEA Grapalat" w:cs="Sylfaen"/>
          <w:b/>
          <w:i/>
          <w:sz w:val="24"/>
          <w:szCs w:val="24"/>
          <w:lang w:val="af-ZA"/>
        </w:rPr>
        <w:t>.2</w:t>
      </w:r>
      <w:r w:rsidR="00134AFD" w:rsidRPr="0060718F">
        <w:rPr>
          <w:rFonts w:ascii="GHEA Grapalat" w:hAnsi="GHEA Grapalat" w:cs="Sylfaen"/>
          <w:b/>
          <w:i/>
          <w:color w:val="0F243E" w:themeColor="text2" w:themeShade="80"/>
          <w:sz w:val="24"/>
          <w:szCs w:val="24"/>
          <w:lang w:val="af-ZA"/>
        </w:rPr>
        <w:t>.</w:t>
      </w:r>
      <w:r w:rsidR="00FB4126" w:rsidRPr="0060718F">
        <w:rPr>
          <w:rFonts w:ascii="GHEA Grapalat" w:hAnsi="GHEA Grapalat" w:cs="Sylfaen"/>
          <w:b/>
          <w:i/>
          <w:color w:val="0F243E" w:themeColor="text2" w:themeShade="80"/>
          <w:sz w:val="24"/>
          <w:szCs w:val="24"/>
          <w:lang w:val="af-ZA"/>
        </w:rPr>
        <w:t xml:space="preserve"> </w:t>
      </w:r>
      <w:r w:rsidR="00001E9A" w:rsidRPr="0060718F">
        <w:rPr>
          <w:rFonts w:ascii="GHEA Grapalat" w:hAnsi="GHEA Grapalat" w:cs="Sylfaen"/>
          <w:b/>
          <w:i/>
          <w:color w:val="0F243E" w:themeColor="text2" w:themeShade="80"/>
          <w:sz w:val="24"/>
          <w:szCs w:val="24"/>
          <w:lang w:val="af-ZA"/>
        </w:rPr>
        <w:t>Ստուգումների տարեկան ծրագրով նախատեսված ստուգումների քանակը (բացարձակ և տոկոսայ</w:t>
      </w:r>
      <w:r w:rsidR="0055599E" w:rsidRPr="0060718F">
        <w:rPr>
          <w:rFonts w:ascii="GHEA Grapalat" w:hAnsi="GHEA Grapalat" w:cs="Sylfaen"/>
          <w:b/>
          <w:i/>
          <w:color w:val="0F243E" w:themeColor="text2" w:themeShade="80"/>
          <w:sz w:val="24"/>
          <w:szCs w:val="24"/>
          <w:lang w:val="af-ZA"/>
        </w:rPr>
        <w:t>ի</w:t>
      </w:r>
      <w:r w:rsidR="00001E9A" w:rsidRPr="0060718F">
        <w:rPr>
          <w:rFonts w:ascii="GHEA Grapalat" w:hAnsi="GHEA Grapalat" w:cs="Sylfaen"/>
          <w:b/>
          <w:i/>
          <w:color w:val="0F243E" w:themeColor="text2" w:themeShade="80"/>
          <w:sz w:val="24"/>
          <w:szCs w:val="24"/>
          <w:lang w:val="af-ZA"/>
        </w:rPr>
        <w:t>ն արժեքներով).</w:t>
      </w:r>
    </w:p>
    <w:p w14:paraId="35809C7B" w14:textId="6A83E906" w:rsidR="002300C6" w:rsidRPr="00887EA3" w:rsidRDefault="00FF38C3" w:rsidP="00CD781D">
      <w:pPr>
        <w:spacing w:after="0"/>
        <w:ind w:firstLine="567"/>
        <w:jc w:val="both"/>
        <w:rPr>
          <w:rFonts w:ascii="GHEA Grapalat" w:hAnsi="GHEA Grapalat" w:cs="Sylfaen"/>
          <w:sz w:val="24"/>
          <w:szCs w:val="24"/>
          <w:lang w:val="af-ZA"/>
        </w:rPr>
      </w:pPr>
      <w:r>
        <w:rPr>
          <w:rFonts w:ascii="GHEA Grapalat" w:hAnsi="GHEA Grapalat" w:cs="Sylfaen"/>
          <w:sz w:val="24"/>
          <w:szCs w:val="24"/>
          <w:lang w:val="af-ZA"/>
        </w:rPr>
        <w:t>Ըստ ս</w:t>
      </w:r>
      <w:r w:rsidR="00EB51FB" w:rsidRPr="00887EA3">
        <w:rPr>
          <w:rFonts w:ascii="GHEA Grapalat" w:hAnsi="GHEA Grapalat" w:cs="Sylfaen"/>
          <w:sz w:val="24"/>
          <w:szCs w:val="24"/>
          <w:lang w:val="af-ZA"/>
        </w:rPr>
        <w:t>տուգումների տարեկան ծրագր</w:t>
      </w:r>
      <w:r>
        <w:rPr>
          <w:rFonts w:ascii="GHEA Grapalat" w:hAnsi="GHEA Grapalat" w:cs="Sylfaen"/>
          <w:sz w:val="24"/>
          <w:szCs w:val="24"/>
          <w:lang w:val="af-ZA"/>
        </w:rPr>
        <w:t>ի</w:t>
      </w:r>
      <w:r w:rsidR="00EB51FB" w:rsidRPr="00887EA3">
        <w:rPr>
          <w:rFonts w:ascii="GHEA Grapalat" w:hAnsi="GHEA Grapalat" w:cs="Sylfaen"/>
          <w:sz w:val="24"/>
          <w:szCs w:val="24"/>
          <w:lang w:val="af-ZA"/>
        </w:rPr>
        <w:t xml:space="preserve"> </w:t>
      </w:r>
      <w:r>
        <w:rPr>
          <w:rFonts w:ascii="GHEA Grapalat" w:hAnsi="GHEA Grapalat" w:cs="Sylfaen"/>
          <w:sz w:val="24"/>
          <w:szCs w:val="24"/>
          <w:lang w:val="af-ZA"/>
        </w:rPr>
        <w:t>իրականացվել է</w:t>
      </w:r>
      <w:r w:rsidR="00FB4126" w:rsidRPr="00887EA3">
        <w:rPr>
          <w:rFonts w:ascii="GHEA Grapalat" w:hAnsi="GHEA Grapalat" w:cs="Sylfaen"/>
          <w:sz w:val="24"/>
          <w:szCs w:val="24"/>
          <w:lang w:val="af-ZA"/>
        </w:rPr>
        <w:t xml:space="preserve"> </w:t>
      </w:r>
      <w:r w:rsidR="00C524C7" w:rsidRPr="00601B65">
        <w:rPr>
          <w:rFonts w:ascii="GHEA Grapalat" w:hAnsi="GHEA Grapalat" w:cs="Sylfaen"/>
          <w:b/>
          <w:sz w:val="24"/>
          <w:szCs w:val="24"/>
          <w:lang w:val="af-ZA"/>
        </w:rPr>
        <w:t>1</w:t>
      </w:r>
      <w:r w:rsidR="00734640">
        <w:rPr>
          <w:rFonts w:ascii="GHEA Grapalat" w:hAnsi="GHEA Grapalat" w:cs="Sylfaen"/>
          <w:b/>
          <w:sz w:val="24"/>
          <w:szCs w:val="24"/>
          <w:lang w:val="af-ZA"/>
        </w:rPr>
        <w:t>29</w:t>
      </w:r>
      <w:r w:rsidR="00EB51FB" w:rsidRPr="00887EA3">
        <w:rPr>
          <w:rFonts w:ascii="GHEA Grapalat" w:hAnsi="GHEA Grapalat" w:cs="Sylfaen"/>
          <w:sz w:val="24"/>
          <w:szCs w:val="24"/>
          <w:lang w:val="af-ZA"/>
        </w:rPr>
        <w:t xml:space="preserve"> (</w:t>
      </w:r>
      <w:r w:rsidR="00076FE8">
        <w:rPr>
          <w:rFonts w:ascii="GHEA Grapalat" w:hAnsi="GHEA Grapalat" w:cs="Sylfaen"/>
          <w:sz w:val="24"/>
          <w:szCs w:val="24"/>
          <w:lang w:val="af-ZA"/>
        </w:rPr>
        <w:t>9</w:t>
      </w:r>
      <w:r w:rsidR="00C52199">
        <w:rPr>
          <w:rFonts w:ascii="GHEA Grapalat" w:hAnsi="GHEA Grapalat" w:cs="Sylfaen"/>
          <w:sz w:val="24"/>
          <w:szCs w:val="24"/>
          <w:lang w:val="af-ZA"/>
        </w:rPr>
        <w:t>9.25</w:t>
      </w:r>
      <w:r w:rsidR="00EB51FB" w:rsidRPr="00887EA3">
        <w:rPr>
          <w:rFonts w:ascii="GHEA Grapalat" w:hAnsi="GHEA Grapalat" w:cs="Sylfaen"/>
          <w:sz w:val="24"/>
          <w:szCs w:val="24"/>
          <w:lang w:val="af-ZA"/>
        </w:rPr>
        <w:t>%)</w:t>
      </w:r>
      <w:r w:rsidR="00FB4126" w:rsidRPr="00887EA3">
        <w:rPr>
          <w:rFonts w:ascii="GHEA Grapalat" w:hAnsi="GHEA Grapalat" w:cs="Sylfaen"/>
          <w:sz w:val="24"/>
          <w:szCs w:val="24"/>
          <w:lang w:val="af-ZA"/>
        </w:rPr>
        <w:t xml:space="preserve"> ստուգում</w:t>
      </w:r>
      <w:r w:rsidR="00EB51FB" w:rsidRPr="00887EA3">
        <w:rPr>
          <w:rFonts w:ascii="GHEA Grapalat" w:hAnsi="GHEA Grapalat" w:cs="Sylfaen"/>
          <w:sz w:val="24"/>
          <w:szCs w:val="24"/>
          <w:lang w:val="af-ZA"/>
        </w:rPr>
        <w:t>:</w:t>
      </w:r>
    </w:p>
    <w:p w14:paraId="5ED47F65" w14:textId="77777777" w:rsidR="00DD5B68" w:rsidRDefault="00737518" w:rsidP="00CD781D">
      <w:pPr>
        <w:ind w:firstLine="567"/>
        <w:jc w:val="both"/>
        <w:rPr>
          <w:rFonts w:ascii="GHEA Grapalat" w:hAnsi="GHEA Grapalat"/>
          <w:sz w:val="24"/>
          <w:szCs w:val="24"/>
          <w:lang w:val="af-ZA"/>
        </w:rPr>
      </w:pPr>
      <w:r w:rsidRPr="00887EA3">
        <w:rPr>
          <w:rFonts w:ascii="GHEA Grapalat" w:hAnsi="GHEA Grapalat" w:cs="Sylfaen"/>
          <w:sz w:val="24"/>
          <w:szCs w:val="24"/>
          <w:lang w:val="hy-AM"/>
        </w:rPr>
        <w:t>ԿՏՄ</w:t>
      </w:r>
      <w:r w:rsidR="006C5B4A" w:rsidRPr="00887EA3">
        <w:rPr>
          <w:rFonts w:ascii="GHEA Grapalat" w:hAnsi="GHEA Grapalat" w:cs="Sylfaen"/>
          <w:sz w:val="24"/>
          <w:szCs w:val="24"/>
          <w:lang w:val="hy-AM"/>
        </w:rPr>
        <w:t xml:space="preserve"> 20</w:t>
      </w:r>
      <w:r w:rsidR="006C5B4A" w:rsidRPr="00887EA3">
        <w:rPr>
          <w:rFonts w:ascii="GHEA Grapalat" w:hAnsi="GHEA Grapalat" w:cs="Sylfaen"/>
          <w:sz w:val="24"/>
          <w:szCs w:val="24"/>
          <w:lang w:val="af-ZA"/>
        </w:rPr>
        <w:t>2</w:t>
      </w:r>
      <w:r w:rsidR="00734640">
        <w:rPr>
          <w:rFonts w:ascii="GHEA Grapalat" w:hAnsi="GHEA Grapalat" w:cs="Sylfaen"/>
          <w:sz w:val="24"/>
          <w:szCs w:val="24"/>
          <w:lang w:val="af-ZA"/>
        </w:rPr>
        <w:t>4</w:t>
      </w:r>
      <w:r w:rsidRPr="00887EA3">
        <w:rPr>
          <w:rFonts w:ascii="GHEA Grapalat" w:hAnsi="GHEA Grapalat" w:cs="Sylfaen"/>
          <w:sz w:val="24"/>
          <w:szCs w:val="24"/>
          <w:lang w:val="hy-AM"/>
        </w:rPr>
        <w:t xml:space="preserve"> թվականի ստուգումների տարեկան</w:t>
      </w:r>
      <w:r w:rsidRPr="00887EA3">
        <w:rPr>
          <w:rFonts w:ascii="GHEA Grapalat" w:hAnsi="GHEA Grapalat" w:cs="Sylfaen"/>
          <w:sz w:val="24"/>
          <w:szCs w:val="24"/>
          <w:lang w:val="af-ZA"/>
        </w:rPr>
        <w:t xml:space="preserve"> </w:t>
      </w:r>
      <w:r w:rsidRPr="00887EA3">
        <w:rPr>
          <w:rFonts w:ascii="GHEA Grapalat" w:hAnsi="GHEA Grapalat" w:cs="Sylfaen"/>
          <w:sz w:val="24"/>
          <w:szCs w:val="24"/>
          <w:lang w:val="hy-AM"/>
        </w:rPr>
        <w:t>ծրագր</w:t>
      </w:r>
      <w:proofErr w:type="spellStart"/>
      <w:r w:rsidR="00734640">
        <w:rPr>
          <w:rFonts w:ascii="GHEA Grapalat" w:hAnsi="GHEA Grapalat" w:cs="Sylfaen"/>
          <w:sz w:val="24"/>
          <w:szCs w:val="24"/>
        </w:rPr>
        <w:t>ով</w:t>
      </w:r>
      <w:proofErr w:type="spellEnd"/>
      <w:r w:rsidR="00734640" w:rsidRPr="00734640">
        <w:rPr>
          <w:rFonts w:ascii="GHEA Grapalat" w:hAnsi="GHEA Grapalat" w:cs="Sylfaen"/>
          <w:sz w:val="24"/>
          <w:szCs w:val="24"/>
          <w:lang w:val="af-ZA"/>
        </w:rPr>
        <w:t xml:space="preserve"> </w:t>
      </w:r>
      <w:r w:rsidR="00734640">
        <w:rPr>
          <w:rFonts w:ascii="GHEA Grapalat" w:hAnsi="GHEA Grapalat" w:cs="Sylfaen"/>
          <w:sz w:val="24"/>
          <w:szCs w:val="24"/>
          <w:lang w:val="af-ZA"/>
        </w:rPr>
        <w:t>նախատեսված</w:t>
      </w:r>
      <w:r w:rsidRPr="00887EA3">
        <w:rPr>
          <w:rFonts w:ascii="GHEA Grapalat" w:hAnsi="GHEA Grapalat" w:cs="Sylfaen"/>
          <w:sz w:val="24"/>
          <w:szCs w:val="24"/>
          <w:lang w:val="hy-AM"/>
        </w:rPr>
        <w:t xml:space="preserve"> </w:t>
      </w:r>
      <w:r w:rsidR="00887EA3" w:rsidRPr="00887EA3">
        <w:rPr>
          <w:rFonts w:ascii="GHEA Grapalat" w:hAnsi="GHEA Grapalat" w:cs="Sylfaen"/>
          <w:sz w:val="24"/>
          <w:szCs w:val="24"/>
          <w:lang w:val="hy-AM"/>
        </w:rPr>
        <w:t>1</w:t>
      </w:r>
      <w:r w:rsidR="00734640" w:rsidRPr="00734640">
        <w:rPr>
          <w:rFonts w:ascii="GHEA Grapalat" w:hAnsi="GHEA Grapalat" w:cs="Sylfaen"/>
          <w:sz w:val="24"/>
          <w:szCs w:val="24"/>
          <w:lang w:val="af-ZA"/>
        </w:rPr>
        <w:t>3</w:t>
      </w:r>
      <w:r w:rsidR="00734640">
        <w:rPr>
          <w:rFonts w:ascii="GHEA Grapalat" w:hAnsi="GHEA Grapalat" w:cs="Sylfaen"/>
          <w:sz w:val="24"/>
          <w:szCs w:val="24"/>
          <w:lang w:val="af-ZA"/>
        </w:rPr>
        <w:t>0 ստուգումներից իրականացվել են 129-ը</w:t>
      </w:r>
      <w:r w:rsidR="00887EA3" w:rsidRPr="00887EA3">
        <w:rPr>
          <w:rFonts w:ascii="GHEA Grapalat" w:hAnsi="GHEA Grapalat" w:cs="Sylfaen"/>
          <w:sz w:val="24"/>
          <w:szCs w:val="24"/>
          <w:lang w:val="af-ZA"/>
        </w:rPr>
        <w:t xml:space="preserve"> </w:t>
      </w:r>
      <w:r w:rsidR="00887EA3" w:rsidRPr="00887EA3">
        <w:rPr>
          <w:rFonts w:ascii="GHEA Grapalat" w:hAnsi="GHEA Grapalat" w:cs="Sylfaen"/>
          <w:sz w:val="24"/>
          <w:szCs w:val="24"/>
          <w:lang w:val="hy-AM"/>
        </w:rPr>
        <w:t>(</w:t>
      </w:r>
      <w:r w:rsidR="00734640" w:rsidRPr="00734640">
        <w:rPr>
          <w:rFonts w:ascii="GHEA Grapalat" w:hAnsi="GHEA Grapalat" w:cs="Sylfaen"/>
          <w:sz w:val="24"/>
          <w:szCs w:val="24"/>
          <w:lang w:val="af-ZA"/>
        </w:rPr>
        <w:t xml:space="preserve">6 </w:t>
      </w:r>
      <w:r w:rsidR="00734640">
        <w:rPr>
          <w:rFonts w:ascii="GHEA Grapalat" w:hAnsi="GHEA Grapalat" w:cs="Sylfaen"/>
          <w:sz w:val="24"/>
          <w:szCs w:val="24"/>
          <w:lang w:val="af-ZA"/>
        </w:rPr>
        <w:t>ՆՈՒՀ</w:t>
      </w:r>
      <w:r w:rsidR="00076FE8">
        <w:rPr>
          <w:rFonts w:ascii="GHEA Grapalat" w:hAnsi="GHEA Grapalat" w:cs="Sylfaen"/>
          <w:sz w:val="24"/>
          <w:szCs w:val="24"/>
          <w:lang w:val="af-ZA"/>
        </w:rPr>
        <w:t xml:space="preserve">, </w:t>
      </w:r>
      <w:r w:rsidR="00887EA3" w:rsidRPr="00887EA3">
        <w:rPr>
          <w:rFonts w:ascii="GHEA Grapalat" w:hAnsi="GHEA Grapalat" w:cs="Sylfaen"/>
          <w:sz w:val="24"/>
          <w:szCs w:val="24"/>
          <w:lang w:val="af-ZA"/>
        </w:rPr>
        <w:t>1</w:t>
      </w:r>
      <w:r w:rsidR="00734640">
        <w:rPr>
          <w:rFonts w:ascii="GHEA Grapalat" w:hAnsi="GHEA Grapalat" w:cs="Sylfaen"/>
          <w:sz w:val="24"/>
          <w:szCs w:val="24"/>
          <w:lang w:val="af-ZA"/>
        </w:rPr>
        <w:t>11</w:t>
      </w:r>
      <w:r w:rsidR="00887EA3" w:rsidRPr="00887EA3">
        <w:rPr>
          <w:rFonts w:ascii="GHEA Grapalat" w:hAnsi="GHEA Grapalat"/>
          <w:sz w:val="24"/>
          <w:szCs w:val="24"/>
          <w:lang w:val="hy-AM"/>
        </w:rPr>
        <w:t xml:space="preserve"> </w:t>
      </w:r>
      <w:r w:rsidR="00734640">
        <w:rPr>
          <w:rFonts w:ascii="GHEA Grapalat" w:hAnsi="GHEA Grapalat"/>
          <w:sz w:val="24"/>
          <w:szCs w:val="24"/>
        </w:rPr>
        <w:t>ՀՈՒՀ</w:t>
      </w:r>
      <w:r w:rsidR="00887EA3" w:rsidRPr="00887EA3">
        <w:rPr>
          <w:rFonts w:ascii="GHEA Grapalat" w:hAnsi="GHEA Grapalat"/>
          <w:sz w:val="24"/>
          <w:szCs w:val="24"/>
          <w:lang w:val="hy-AM"/>
        </w:rPr>
        <w:t xml:space="preserve">, </w:t>
      </w:r>
      <w:r w:rsidR="00734640" w:rsidRPr="00734640">
        <w:rPr>
          <w:rFonts w:ascii="GHEA Grapalat" w:hAnsi="GHEA Grapalat"/>
          <w:sz w:val="24"/>
          <w:szCs w:val="24"/>
          <w:lang w:val="af-ZA"/>
        </w:rPr>
        <w:t>1</w:t>
      </w:r>
      <w:r w:rsidR="00734640">
        <w:rPr>
          <w:rFonts w:ascii="GHEA Grapalat" w:hAnsi="GHEA Grapalat"/>
          <w:sz w:val="24"/>
          <w:szCs w:val="24"/>
          <w:lang w:val="af-ZA"/>
        </w:rPr>
        <w:t xml:space="preserve"> ԱՈՒՀ</w:t>
      </w:r>
      <w:r w:rsidR="00887EA3" w:rsidRPr="00887EA3">
        <w:rPr>
          <w:rFonts w:ascii="GHEA Grapalat" w:hAnsi="GHEA Grapalat" w:cs="Sylfaen"/>
          <w:sz w:val="24"/>
          <w:szCs w:val="24"/>
          <w:lang w:val="af-ZA"/>
        </w:rPr>
        <w:t xml:space="preserve">, </w:t>
      </w:r>
      <w:r w:rsidR="00734640">
        <w:rPr>
          <w:rFonts w:ascii="GHEA Grapalat" w:hAnsi="GHEA Grapalat" w:cs="Sylfaen"/>
          <w:sz w:val="24"/>
          <w:szCs w:val="24"/>
          <w:lang w:val="af-ZA"/>
        </w:rPr>
        <w:t>11 ՄՄԱՈՒՀ, որոնցից մեկում թե´ նախնական մասնագիտական, թե´ միջին մասնագիտական կրթական ծրագրերով</w:t>
      </w:r>
      <w:r w:rsidR="00887EA3" w:rsidRPr="00887EA3">
        <w:rPr>
          <w:rFonts w:ascii="GHEA Grapalat" w:hAnsi="GHEA Grapalat"/>
          <w:sz w:val="24"/>
          <w:szCs w:val="24"/>
          <w:lang w:val="af-ZA"/>
        </w:rPr>
        <w:t>)</w:t>
      </w:r>
      <w:r w:rsidR="00734640">
        <w:rPr>
          <w:rFonts w:ascii="GHEA Grapalat" w:hAnsi="GHEA Grapalat"/>
          <w:sz w:val="24"/>
          <w:szCs w:val="24"/>
          <w:lang w:val="af-ZA"/>
        </w:rPr>
        <w:t xml:space="preserve">: </w:t>
      </w:r>
    </w:p>
    <w:p w14:paraId="59ECA5F3" w14:textId="51AD73ED" w:rsidR="00734640" w:rsidRDefault="00DD5B68" w:rsidP="00CD781D">
      <w:pPr>
        <w:ind w:firstLine="567"/>
        <w:jc w:val="both"/>
        <w:rPr>
          <w:rFonts w:ascii="GHEA Grapalat" w:eastAsia="Microsoft JhengHei" w:hAnsi="GHEA Grapalat" w:cs="Microsoft JhengHei"/>
          <w:i/>
          <w:iCs/>
          <w:sz w:val="20"/>
          <w:szCs w:val="20"/>
          <w:lang w:val="hy-AM"/>
        </w:rPr>
      </w:pPr>
      <w:r>
        <w:rPr>
          <w:rFonts w:ascii="GHEA Grapalat" w:hAnsi="GHEA Grapalat"/>
          <w:sz w:val="24"/>
          <w:szCs w:val="24"/>
          <w:lang w:val="af-ZA"/>
        </w:rPr>
        <w:t>Մեկ</w:t>
      </w:r>
      <w:r w:rsidR="00734640">
        <w:rPr>
          <w:rFonts w:ascii="GHEA Grapalat" w:hAnsi="GHEA Grapalat"/>
          <w:sz w:val="24"/>
          <w:szCs w:val="24"/>
          <w:lang w:val="af-ZA"/>
        </w:rPr>
        <w:t xml:space="preserve"> ՀՈՒՀ-ում (</w:t>
      </w:r>
      <w:r w:rsidR="00734640" w:rsidRPr="00734640">
        <w:rPr>
          <w:rFonts w:ascii="GHEA Grapalat" w:hAnsi="GHEA Grapalat"/>
          <w:b/>
          <w:bCs/>
          <w:i/>
          <w:iCs/>
          <w:sz w:val="20"/>
          <w:szCs w:val="20"/>
          <w:lang w:val="af-ZA"/>
        </w:rPr>
        <w:t>ՀՀ Գեղարքունիքի մարզի «Մեծ Մասրիկ գյուղի տարրական դպրոց» ՊՈԱԿ</w:t>
      </w:r>
      <w:r w:rsidR="00734640">
        <w:rPr>
          <w:rFonts w:ascii="GHEA Grapalat" w:hAnsi="GHEA Grapalat"/>
          <w:sz w:val="24"/>
          <w:szCs w:val="24"/>
          <w:lang w:val="af-ZA"/>
        </w:rPr>
        <w:t xml:space="preserve">) ստուգում չի </w:t>
      </w:r>
      <w:r w:rsidR="00734640" w:rsidRPr="00FC0C37">
        <w:rPr>
          <w:rFonts w:ascii="GHEA Grapalat" w:hAnsi="GHEA Grapalat"/>
          <w:sz w:val="24"/>
          <w:szCs w:val="24"/>
          <w:lang w:val="af-ZA"/>
        </w:rPr>
        <w:t>իրականացվել</w:t>
      </w:r>
      <w:r>
        <w:rPr>
          <w:rFonts w:ascii="GHEA Grapalat" w:hAnsi="GHEA Grapalat"/>
          <w:sz w:val="24"/>
          <w:szCs w:val="24"/>
          <w:lang w:val="af-ZA"/>
        </w:rPr>
        <w:t xml:space="preserve"> դրա՝</w:t>
      </w:r>
      <w:r w:rsidRPr="00FC0C37">
        <w:rPr>
          <w:rFonts w:ascii="GHEA Grapalat" w:hAnsi="GHEA Grapalat"/>
          <w:sz w:val="24"/>
          <w:szCs w:val="24"/>
          <w:lang w:val="af-ZA"/>
        </w:rPr>
        <w:t xml:space="preserve"> </w:t>
      </w:r>
      <w:r w:rsidR="00734640" w:rsidRPr="00FC0C37">
        <w:rPr>
          <w:rFonts w:ascii="GHEA Grapalat" w:eastAsia="Microsoft JhengHei" w:hAnsi="GHEA Grapalat" w:cs="Microsoft JhengHei"/>
          <w:sz w:val="24"/>
          <w:szCs w:val="24"/>
          <w:lang w:val="af-ZA"/>
        </w:rPr>
        <w:t xml:space="preserve">այլ </w:t>
      </w:r>
      <w:r w:rsidR="00734640" w:rsidRPr="00FC0C37">
        <w:rPr>
          <w:rFonts w:ascii="GHEA Grapalat" w:eastAsia="Microsoft JhengHei" w:hAnsi="GHEA Grapalat" w:cs="Microsoft JhengHei"/>
          <w:sz w:val="24"/>
          <w:szCs w:val="24"/>
          <w:lang w:val="hy-AM"/>
        </w:rPr>
        <w:t>պետական ոչ առևտրային կազմակերպության հետ միաձուլման ձևով վերակազմակերպվելու պատճառով։</w:t>
      </w:r>
    </w:p>
    <w:p w14:paraId="4AE24B94" w14:textId="6DA2885A" w:rsidR="00EB51FB" w:rsidRPr="00887EA3" w:rsidRDefault="00134AFD" w:rsidP="00CD781D">
      <w:pPr>
        <w:tabs>
          <w:tab w:val="left" w:pos="993"/>
        </w:tabs>
        <w:spacing w:after="0"/>
        <w:jc w:val="both"/>
        <w:rPr>
          <w:rFonts w:ascii="GHEA Grapalat" w:hAnsi="GHEA Grapalat" w:cs="Sylfaen"/>
          <w:b/>
          <w:i/>
          <w:sz w:val="24"/>
          <w:szCs w:val="24"/>
          <w:lang w:val="af-ZA"/>
        </w:rPr>
      </w:pPr>
      <w:r w:rsidRPr="00887EA3">
        <w:rPr>
          <w:rFonts w:ascii="GHEA Grapalat" w:hAnsi="GHEA Grapalat" w:cs="Sylfaen"/>
          <w:b/>
          <w:i/>
          <w:lang w:val="af-ZA"/>
        </w:rPr>
        <w:t xml:space="preserve">      </w:t>
      </w:r>
      <w:r w:rsidR="00F66A19">
        <w:rPr>
          <w:rFonts w:ascii="GHEA Grapalat" w:hAnsi="GHEA Grapalat" w:cs="Sylfaen"/>
          <w:b/>
          <w:i/>
          <w:lang w:val="af-ZA"/>
        </w:rPr>
        <w:t xml:space="preserve"> 5</w:t>
      </w:r>
      <w:r w:rsidRPr="00887EA3">
        <w:rPr>
          <w:rFonts w:ascii="GHEA Grapalat" w:hAnsi="GHEA Grapalat" w:cs="Sylfaen"/>
          <w:b/>
          <w:i/>
          <w:sz w:val="24"/>
          <w:szCs w:val="24"/>
          <w:lang w:val="af-ZA"/>
        </w:rPr>
        <w:t>.3.</w:t>
      </w:r>
      <w:r w:rsidR="00EC12BE" w:rsidRPr="00887EA3">
        <w:rPr>
          <w:rFonts w:ascii="GHEA Grapalat" w:hAnsi="GHEA Grapalat" w:cs="Sylfaen"/>
          <w:b/>
          <w:i/>
          <w:sz w:val="24"/>
          <w:szCs w:val="24"/>
          <w:lang w:val="af-ZA"/>
        </w:rPr>
        <w:t xml:space="preserve"> </w:t>
      </w:r>
      <w:r w:rsidR="00EB51FB" w:rsidRPr="0060718F">
        <w:rPr>
          <w:rFonts w:ascii="GHEA Grapalat" w:hAnsi="GHEA Grapalat" w:cs="Sylfaen"/>
          <w:b/>
          <w:i/>
          <w:color w:val="0F243E" w:themeColor="text2" w:themeShade="80"/>
          <w:sz w:val="24"/>
          <w:szCs w:val="24"/>
          <w:lang w:val="af-ZA"/>
        </w:rPr>
        <w:t xml:space="preserve">Ընդհանուր ստուգումների մեջ ստուգումների տարեկան ծրագրով չնախատեսված ստուգումների քանակը </w:t>
      </w:r>
      <w:r w:rsidR="00EB51FB" w:rsidRPr="0060718F">
        <w:rPr>
          <w:rFonts w:ascii="GHEA Grapalat" w:hAnsi="GHEA Grapalat" w:cs="Sylfaen"/>
          <w:b/>
          <w:i/>
          <w:color w:val="0F243E" w:themeColor="text2" w:themeShade="80"/>
          <w:sz w:val="24"/>
          <w:szCs w:val="24"/>
          <w:lang w:val="hy-AM"/>
        </w:rPr>
        <w:t>(բացարձակ և տոկոսային արժեքներով).</w:t>
      </w:r>
    </w:p>
    <w:p w14:paraId="1822319B" w14:textId="247543EF" w:rsidR="00EB51FB" w:rsidRDefault="00FC0C37" w:rsidP="00CD781D">
      <w:pPr>
        <w:spacing w:after="0"/>
        <w:ind w:firstLine="709"/>
        <w:jc w:val="both"/>
        <w:rPr>
          <w:rFonts w:ascii="GHEA Grapalat" w:hAnsi="GHEA Grapalat" w:cs="Sylfaen"/>
          <w:sz w:val="24"/>
          <w:szCs w:val="24"/>
          <w:lang w:val="af-ZA"/>
        </w:rPr>
      </w:pPr>
      <w:r>
        <w:rPr>
          <w:rFonts w:ascii="GHEA Grapalat" w:hAnsi="GHEA Grapalat" w:cs="Sylfaen"/>
          <w:sz w:val="24"/>
          <w:szCs w:val="24"/>
          <w:lang w:val="af-ZA"/>
        </w:rPr>
        <w:t xml:space="preserve">2024 թվականին ԿՏՄ կողմից իրականացվել է ստուգումների տարեկան ծրագրով չնախատեսված 1 ստուգում, </w:t>
      </w:r>
      <w:r w:rsidR="008455B8" w:rsidRPr="000834D0">
        <w:rPr>
          <w:rFonts w:ascii="GHEA Grapalat" w:hAnsi="GHEA Grapalat" w:cs="Sylfaen"/>
          <w:sz w:val="24"/>
          <w:szCs w:val="24"/>
          <w:lang w:val="af-ZA"/>
        </w:rPr>
        <w:t xml:space="preserve">որը կազմում է ստուգումների ընդհանուր թվի </w:t>
      </w:r>
      <w:r>
        <w:rPr>
          <w:rFonts w:ascii="GHEA Grapalat" w:hAnsi="GHEA Grapalat" w:cs="Sylfaen"/>
          <w:sz w:val="24"/>
          <w:szCs w:val="24"/>
          <w:lang w:val="af-ZA"/>
        </w:rPr>
        <w:t>0.</w:t>
      </w:r>
      <w:r w:rsidR="008218B4">
        <w:rPr>
          <w:rFonts w:ascii="GHEA Grapalat" w:hAnsi="GHEA Grapalat" w:cs="Sylfaen"/>
          <w:sz w:val="24"/>
          <w:szCs w:val="24"/>
          <w:lang w:val="af-ZA"/>
        </w:rPr>
        <w:t>8</w:t>
      </w:r>
      <w:r w:rsidR="008455B8" w:rsidRPr="000834D0">
        <w:rPr>
          <w:rFonts w:ascii="GHEA Grapalat" w:hAnsi="GHEA Grapalat" w:cs="Sylfaen"/>
          <w:sz w:val="24"/>
          <w:szCs w:val="24"/>
          <w:lang w:val="af-ZA"/>
        </w:rPr>
        <w:t xml:space="preserve">%-ը: </w:t>
      </w:r>
      <w:r w:rsidR="00EB51FB" w:rsidRPr="000834D0">
        <w:rPr>
          <w:rFonts w:ascii="GHEA Grapalat" w:hAnsi="GHEA Grapalat" w:cs="Sylfaen"/>
          <w:sz w:val="24"/>
          <w:szCs w:val="24"/>
          <w:lang w:val="af-ZA"/>
        </w:rPr>
        <w:t xml:space="preserve">Ստուգումների տարեկան ծրագրով չնախատեսված ստուգումն իրականացվել </w:t>
      </w:r>
      <w:r>
        <w:rPr>
          <w:rFonts w:ascii="GHEA Grapalat" w:hAnsi="GHEA Grapalat" w:cs="Sylfaen"/>
          <w:sz w:val="24"/>
          <w:szCs w:val="24"/>
          <w:lang w:val="af-ZA"/>
        </w:rPr>
        <w:t>է</w:t>
      </w:r>
      <w:r w:rsidR="00EB51FB" w:rsidRPr="000834D0">
        <w:rPr>
          <w:rFonts w:ascii="GHEA Grapalat" w:hAnsi="GHEA Grapalat" w:cs="Sylfaen"/>
          <w:sz w:val="24"/>
          <w:szCs w:val="24"/>
          <w:lang w:val="af-ZA"/>
        </w:rPr>
        <w:t xml:space="preserve"> </w:t>
      </w:r>
      <w:r w:rsidR="00834BA2" w:rsidRPr="000834D0">
        <w:rPr>
          <w:rFonts w:ascii="GHEA Grapalat" w:hAnsi="GHEA Grapalat" w:cs="Sylfaen"/>
          <w:sz w:val="24"/>
          <w:szCs w:val="24"/>
          <w:lang w:val="af-ZA"/>
        </w:rPr>
        <w:t>լիազոր մարմից ստացված գրությ</w:t>
      </w:r>
      <w:r w:rsidR="00B97F95">
        <w:rPr>
          <w:rFonts w:ascii="GHEA Grapalat" w:hAnsi="GHEA Grapalat" w:cs="Sylfaen"/>
          <w:sz w:val="24"/>
          <w:szCs w:val="24"/>
          <w:lang w:val="af-ZA"/>
        </w:rPr>
        <w:t>ա</w:t>
      </w:r>
      <w:r w:rsidR="00834BA2" w:rsidRPr="000834D0">
        <w:rPr>
          <w:rFonts w:ascii="GHEA Grapalat" w:hAnsi="GHEA Grapalat" w:cs="Sylfaen"/>
          <w:sz w:val="24"/>
          <w:szCs w:val="24"/>
          <w:lang w:val="af-ZA"/>
        </w:rPr>
        <w:t>ն</w:t>
      </w:r>
      <w:r w:rsidR="00B97F95">
        <w:rPr>
          <w:rFonts w:ascii="GHEA Grapalat" w:hAnsi="GHEA Grapalat" w:cs="Sylfaen"/>
          <w:sz w:val="24"/>
          <w:szCs w:val="24"/>
          <w:lang w:val="af-ZA"/>
        </w:rPr>
        <w:t xml:space="preserve"> </w:t>
      </w:r>
      <w:r w:rsidR="000834D0">
        <w:rPr>
          <w:rFonts w:ascii="GHEA Grapalat" w:hAnsi="GHEA Grapalat" w:cs="Sylfaen"/>
          <w:sz w:val="24"/>
          <w:szCs w:val="24"/>
          <w:lang w:val="af-ZA"/>
        </w:rPr>
        <w:t>հիման վրա</w:t>
      </w:r>
      <w:r>
        <w:rPr>
          <w:rFonts w:ascii="GHEA Grapalat" w:hAnsi="GHEA Grapalat" w:cs="Sylfaen"/>
          <w:sz w:val="24"/>
          <w:szCs w:val="24"/>
          <w:lang w:val="af-ZA"/>
        </w:rPr>
        <w:t>:</w:t>
      </w:r>
    </w:p>
    <w:p w14:paraId="7E40D21C" w14:textId="77777777" w:rsidR="00630C88" w:rsidRPr="00D20C14" w:rsidRDefault="00630C88" w:rsidP="00CD781D">
      <w:pPr>
        <w:spacing w:after="0"/>
        <w:ind w:firstLine="709"/>
        <w:jc w:val="both"/>
        <w:rPr>
          <w:rFonts w:ascii="GHEA Grapalat" w:hAnsi="GHEA Grapalat" w:cs="Sylfaen"/>
          <w:sz w:val="24"/>
          <w:szCs w:val="24"/>
          <w:highlight w:val="yellow"/>
          <w:lang w:val="af-ZA"/>
        </w:rPr>
      </w:pPr>
    </w:p>
    <w:p w14:paraId="48E17EA0" w14:textId="697B087E" w:rsidR="00EB51FB" w:rsidRPr="000834D0" w:rsidRDefault="00134AFD" w:rsidP="00CD781D">
      <w:pPr>
        <w:tabs>
          <w:tab w:val="left" w:pos="851"/>
        </w:tabs>
        <w:spacing w:after="0"/>
        <w:jc w:val="both"/>
        <w:rPr>
          <w:rFonts w:ascii="GHEA Grapalat" w:hAnsi="GHEA Grapalat" w:cs="Sylfaen"/>
          <w:b/>
          <w:i/>
          <w:sz w:val="24"/>
          <w:szCs w:val="24"/>
          <w:lang w:val="af-ZA"/>
        </w:rPr>
      </w:pPr>
      <w:r w:rsidRPr="000834D0">
        <w:rPr>
          <w:rFonts w:ascii="GHEA Grapalat" w:hAnsi="GHEA Grapalat" w:cs="Sylfaen"/>
          <w:b/>
          <w:i/>
          <w:sz w:val="24"/>
          <w:szCs w:val="24"/>
          <w:lang w:val="af-ZA"/>
        </w:rPr>
        <w:t xml:space="preserve">      </w:t>
      </w:r>
      <w:r w:rsidR="00F66A19">
        <w:rPr>
          <w:rFonts w:ascii="GHEA Grapalat" w:hAnsi="GHEA Grapalat" w:cs="Sylfaen"/>
          <w:b/>
          <w:i/>
          <w:sz w:val="24"/>
          <w:szCs w:val="24"/>
          <w:lang w:val="af-ZA"/>
        </w:rPr>
        <w:t>5</w:t>
      </w:r>
      <w:r w:rsidRPr="000834D0">
        <w:rPr>
          <w:rFonts w:ascii="GHEA Grapalat" w:hAnsi="GHEA Grapalat" w:cs="Sylfaen"/>
          <w:b/>
          <w:i/>
          <w:sz w:val="24"/>
          <w:szCs w:val="24"/>
          <w:lang w:val="af-ZA"/>
        </w:rPr>
        <w:t>.4.</w:t>
      </w:r>
      <w:r w:rsidR="00EC12BE" w:rsidRPr="000834D0">
        <w:rPr>
          <w:rFonts w:ascii="GHEA Grapalat" w:hAnsi="GHEA Grapalat" w:cs="Sylfaen"/>
          <w:b/>
          <w:i/>
          <w:sz w:val="24"/>
          <w:szCs w:val="24"/>
          <w:lang w:val="af-ZA"/>
        </w:rPr>
        <w:t xml:space="preserve"> </w:t>
      </w:r>
      <w:r w:rsidR="00EC12BE" w:rsidRPr="0060718F">
        <w:rPr>
          <w:rFonts w:ascii="GHEA Grapalat" w:hAnsi="GHEA Grapalat" w:cs="Sylfaen"/>
          <w:b/>
          <w:i/>
          <w:color w:val="0F243E" w:themeColor="text2" w:themeShade="80"/>
          <w:sz w:val="24"/>
          <w:szCs w:val="24"/>
          <w:lang w:val="af-ZA"/>
        </w:rPr>
        <w:t>Մեկ</w:t>
      </w:r>
      <w:r w:rsidR="00EB51FB" w:rsidRPr="0060718F">
        <w:rPr>
          <w:rFonts w:ascii="GHEA Grapalat" w:hAnsi="GHEA Grapalat" w:cs="Sylfaen"/>
          <w:b/>
          <w:i/>
          <w:color w:val="0F243E" w:themeColor="text2" w:themeShade="80"/>
          <w:sz w:val="24"/>
          <w:szCs w:val="24"/>
          <w:lang w:val="af-ZA"/>
        </w:rPr>
        <w:t xml:space="preserve"> ստուգման (պլանային և ոչ պլանային) ժամանակ ծախսված ֆինանսական և մարդկային ռեսուրսների քանակ</w:t>
      </w:r>
      <w:r w:rsidR="00EC12BE" w:rsidRPr="0060718F">
        <w:rPr>
          <w:rFonts w:ascii="GHEA Grapalat" w:hAnsi="GHEA Grapalat" w:cs="Sylfaen"/>
          <w:b/>
          <w:i/>
          <w:color w:val="0F243E" w:themeColor="text2" w:themeShade="80"/>
          <w:sz w:val="24"/>
          <w:szCs w:val="24"/>
          <w:lang w:val="af-ZA"/>
        </w:rPr>
        <w:t>ը և</w:t>
      </w:r>
      <w:r w:rsidR="00EB51FB" w:rsidRPr="0060718F">
        <w:rPr>
          <w:rFonts w:ascii="GHEA Grapalat" w:hAnsi="GHEA Grapalat" w:cs="Sylfaen"/>
          <w:b/>
          <w:i/>
          <w:color w:val="0F243E" w:themeColor="text2" w:themeShade="80"/>
          <w:sz w:val="24"/>
          <w:szCs w:val="24"/>
          <w:lang w:val="af-ZA"/>
        </w:rPr>
        <w:t xml:space="preserve"> միջին տևողությ</w:t>
      </w:r>
      <w:r w:rsidR="00EC12BE" w:rsidRPr="0060718F">
        <w:rPr>
          <w:rFonts w:ascii="GHEA Grapalat" w:hAnsi="GHEA Grapalat" w:cs="Sylfaen"/>
          <w:b/>
          <w:i/>
          <w:color w:val="0F243E" w:themeColor="text2" w:themeShade="80"/>
          <w:sz w:val="24"/>
          <w:szCs w:val="24"/>
          <w:lang w:val="af-ZA"/>
        </w:rPr>
        <w:t>ունը</w:t>
      </w:r>
      <w:r w:rsidR="00CD5209">
        <w:rPr>
          <w:rFonts w:ascii="GHEA Grapalat" w:hAnsi="GHEA Grapalat" w:cs="Sylfaen"/>
          <w:b/>
          <w:i/>
          <w:sz w:val="24"/>
          <w:szCs w:val="24"/>
          <w:lang w:val="af-ZA"/>
        </w:rPr>
        <w:t>.</w:t>
      </w:r>
    </w:p>
    <w:p w14:paraId="21C6E545" w14:textId="2284EDAE" w:rsidR="00FE6F0D" w:rsidRPr="00FC0C37" w:rsidRDefault="00FE6F0D" w:rsidP="00CD781D">
      <w:pPr>
        <w:spacing w:after="0"/>
        <w:ind w:firstLine="709"/>
        <w:jc w:val="both"/>
        <w:rPr>
          <w:rFonts w:ascii="GHEA Grapalat" w:hAnsi="GHEA Grapalat" w:cs="Sylfaen"/>
          <w:sz w:val="24"/>
          <w:szCs w:val="24"/>
          <w:highlight w:val="yellow"/>
          <w:lang w:val="af-ZA"/>
        </w:rPr>
      </w:pPr>
      <w:r w:rsidRPr="00917553">
        <w:rPr>
          <w:rFonts w:ascii="GHEA Grapalat" w:hAnsi="GHEA Grapalat" w:cs="Sylfaen"/>
          <w:sz w:val="24"/>
          <w:szCs w:val="24"/>
          <w:lang w:val="af-ZA"/>
        </w:rPr>
        <w:t xml:space="preserve">Մեկ ստուգման միջին տևողությունը կազմել է </w:t>
      </w:r>
      <w:r w:rsidR="00917553" w:rsidRPr="00917553">
        <w:rPr>
          <w:rFonts w:ascii="GHEA Grapalat" w:hAnsi="GHEA Grapalat" w:cs="Sylfaen"/>
          <w:sz w:val="24"/>
          <w:szCs w:val="24"/>
          <w:lang w:val="af-ZA"/>
        </w:rPr>
        <w:t>5.05</w:t>
      </w:r>
      <w:r w:rsidRPr="00917553">
        <w:rPr>
          <w:rFonts w:ascii="GHEA Grapalat" w:hAnsi="GHEA Grapalat" w:cs="Sylfaen"/>
          <w:sz w:val="24"/>
          <w:szCs w:val="24"/>
          <w:lang w:val="af-ZA"/>
        </w:rPr>
        <w:t xml:space="preserve"> աշխատանքային օր, ծախսը՝ </w:t>
      </w:r>
      <w:r w:rsidR="00917553" w:rsidRPr="00917553">
        <w:rPr>
          <w:rFonts w:ascii="GHEA Grapalat" w:hAnsi="GHEA Grapalat" w:cs="Sylfaen"/>
          <w:sz w:val="24"/>
          <w:szCs w:val="24"/>
          <w:lang w:val="af-ZA"/>
        </w:rPr>
        <w:t>77899.98</w:t>
      </w:r>
      <w:r w:rsidRPr="00917553">
        <w:rPr>
          <w:rFonts w:ascii="GHEA Grapalat" w:hAnsi="GHEA Grapalat" w:cs="Sylfaen"/>
          <w:sz w:val="24"/>
          <w:szCs w:val="24"/>
          <w:lang w:val="af-ZA"/>
        </w:rPr>
        <w:t xml:space="preserve"> ՀՀ դրամ, մարդկային ռեսուրսները՝ 1.</w:t>
      </w:r>
      <w:r w:rsidR="00917553" w:rsidRPr="00917553">
        <w:rPr>
          <w:rFonts w:ascii="GHEA Grapalat" w:hAnsi="GHEA Grapalat" w:cs="Sylfaen"/>
          <w:sz w:val="24"/>
          <w:szCs w:val="24"/>
          <w:lang w:val="af-ZA"/>
        </w:rPr>
        <w:t>48</w:t>
      </w:r>
      <w:r w:rsidRPr="00917553">
        <w:rPr>
          <w:rFonts w:ascii="GHEA Grapalat" w:hAnsi="GHEA Grapalat" w:cs="Sylfaen"/>
          <w:sz w:val="24"/>
          <w:szCs w:val="24"/>
          <w:lang w:val="af-ZA"/>
        </w:rPr>
        <w:t xml:space="preserve"> մարդ: Ստուգումների տարեկան ծրագրով նախատեսված 1 ստուգման միջին տևողությունը կազմել է </w:t>
      </w:r>
      <w:r w:rsidR="00917553">
        <w:rPr>
          <w:rFonts w:ascii="GHEA Grapalat" w:hAnsi="GHEA Grapalat" w:cs="Sylfaen"/>
          <w:sz w:val="24"/>
          <w:szCs w:val="24"/>
          <w:lang w:val="af-ZA"/>
        </w:rPr>
        <w:t>5.05</w:t>
      </w:r>
      <w:r w:rsidRPr="00917553">
        <w:rPr>
          <w:rFonts w:ascii="GHEA Grapalat" w:hAnsi="GHEA Grapalat" w:cs="Sylfaen"/>
          <w:sz w:val="24"/>
          <w:szCs w:val="24"/>
          <w:lang w:val="af-ZA"/>
        </w:rPr>
        <w:t xml:space="preserve"> աշխատանքային օր, ծախսը՝ </w:t>
      </w:r>
      <w:r w:rsidR="00917553" w:rsidRPr="00917553">
        <w:rPr>
          <w:rFonts w:ascii="GHEA Grapalat" w:hAnsi="GHEA Grapalat" w:cs="Sylfaen"/>
          <w:sz w:val="24"/>
          <w:szCs w:val="24"/>
          <w:lang w:val="af-ZA"/>
        </w:rPr>
        <w:t>78148.82</w:t>
      </w:r>
      <w:r w:rsidRPr="00917553">
        <w:rPr>
          <w:rFonts w:ascii="GHEA Grapalat" w:hAnsi="GHEA Grapalat" w:cs="Sylfaen"/>
          <w:sz w:val="24"/>
          <w:szCs w:val="24"/>
          <w:lang w:val="af-ZA"/>
        </w:rPr>
        <w:t xml:space="preserve"> ՀՀ դրամ, մարդկային ռեսուրսները՝ 1.</w:t>
      </w:r>
      <w:r w:rsidR="00917553" w:rsidRPr="00917553">
        <w:rPr>
          <w:rFonts w:ascii="GHEA Grapalat" w:hAnsi="GHEA Grapalat" w:cs="Sylfaen"/>
          <w:sz w:val="24"/>
          <w:szCs w:val="24"/>
          <w:lang w:val="af-ZA"/>
        </w:rPr>
        <w:t>49</w:t>
      </w:r>
      <w:r w:rsidRPr="00917553">
        <w:rPr>
          <w:rFonts w:ascii="GHEA Grapalat" w:hAnsi="GHEA Grapalat" w:cs="Sylfaen"/>
          <w:sz w:val="24"/>
          <w:szCs w:val="24"/>
          <w:lang w:val="af-ZA"/>
        </w:rPr>
        <w:t xml:space="preserve"> մարդ: </w:t>
      </w:r>
    </w:p>
    <w:p w14:paraId="6656468E" w14:textId="5050F432" w:rsidR="00FE6F0D" w:rsidRDefault="00FE6F0D" w:rsidP="00CD781D">
      <w:pPr>
        <w:spacing w:after="0"/>
        <w:ind w:firstLine="567"/>
        <w:jc w:val="both"/>
        <w:rPr>
          <w:rFonts w:ascii="GHEA Grapalat" w:hAnsi="GHEA Grapalat" w:cs="Sylfaen"/>
          <w:sz w:val="24"/>
          <w:szCs w:val="24"/>
          <w:lang w:val="af-ZA"/>
        </w:rPr>
      </w:pPr>
      <w:r w:rsidRPr="00917553">
        <w:rPr>
          <w:rFonts w:ascii="GHEA Grapalat" w:hAnsi="GHEA Grapalat" w:cs="Sylfaen"/>
          <w:sz w:val="24"/>
          <w:szCs w:val="24"/>
          <w:lang w:val="af-ZA"/>
        </w:rPr>
        <w:t xml:space="preserve">Ստուգումների տարեկան ծրագրով չնախատեսված 1 ստուգման միջին տևողությունը կազմել է </w:t>
      </w:r>
      <w:r w:rsidR="00917553" w:rsidRPr="00917553">
        <w:rPr>
          <w:rFonts w:ascii="GHEA Grapalat" w:hAnsi="GHEA Grapalat" w:cs="Sylfaen"/>
          <w:sz w:val="24"/>
          <w:szCs w:val="24"/>
          <w:lang w:val="af-ZA"/>
        </w:rPr>
        <w:t>5</w:t>
      </w:r>
      <w:r w:rsidRPr="00917553">
        <w:rPr>
          <w:rFonts w:ascii="GHEA Grapalat" w:hAnsi="GHEA Grapalat" w:cs="Sylfaen"/>
          <w:sz w:val="24"/>
          <w:szCs w:val="24"/>
          <w:lang w:val="af-ZA"/>
        </w:rPr>
        <w:t xml:space="preserve"> աշխատանքային օր, ծախսը՝ </w:t>
      </w:r>
      <w:r w:rsidR="00917553" w:rsidRPr="00917553">
        <w:rPr>
          <w:rFonts w:ascii="GHEA Grapalat" w:hAnsi="GHEA Grapalat" w:cs="Sylfaen"/>
          <w:sz w:val="24"/>
          <w:szCs w:val="24"/>
          <w:lang w:val="af-ZA"/>
        </w:rPr>
        <w:t>45800</w:t>
      </w:r>
      <w:r w:rsidRPr="00917553">
        <w:rPr>
          <w:rFonts w:ascii="GHEA Grapalat" w:hAnsi="GHEA Grapalat" w:cs="Sylfaen"/>
          <w:sz w:val="24"/>
          <w:szCs w:val="24"/>
          <w:lang w:val="af-ZA"/>
        </w:rPr>
        <w:t xml:space="preserve"> ՀՀ դրամ, մարդկային ռեսուրսները՝ 1 մարդ:</w:t>
      </w:r>
    </w:p>
    <w:p w14:paraId="16399A20" w14:textId="77777777" w:rsidR="00D603BE" w:rsidRPr="00CD5209" w:rsidRDefault="00D603BE" w:rsidP="00CD781D">
      <w:pPr>
        <w:spacing w:after="0"/>
        <w:ind w:firstLine="567"/>
        <w:jc w:val="both"/>
        <w:rPr>
          <w:rFonts w:ascii="GHEA Grapalat" w:hAnsi="GHEA Grapalat" w:cs="Sylfaen"/>
          <w:sz w:val="24"/>
          <w:szCs w:val="24"/>
          <w:lang w:val="af-ZA"/>
        </w:rPr>
      </w:pPr>
    </w:p>
    <w:p w14:paraId="30C253A5" w14:textId="17069B15" w:rsidR="00EB51FB" w:rsidRPr="0060718F" w:rsidRDefault="00F66A19" w:rsidP="00CD781D">
      <w:pPr>
        <w:spacing w:after="0"/>
        <w:ind w:firstLine="567"/>
        <w:jc w:val="both"/>
        <w:rPr>
          <w:rFonts w:ascii="GHEA Grapalat" w:hAnsi="GHEA Grapalat" w:cs="Sylfaen"/>
          <w:b/>
          <w:i/>
          <w:color w:val="0F243E" w:themeColor="text2" w:themeShade="80"/>
          <w:sz w:val="24"/>
          <w:szCs w:val="24"/>
          <w:lang w:val="af-ZA"/>
        </w:rPr>
      </w:pPr>
      <w:r w:rsidRPr="0060718F">
        <w:rPr>
          <w:rFonts w:ascii="GHEA Grapalat" w:hAnsi="GHEA Grapalat" w:cs="Sylfaen"/>
          <w:b/>
          <w:i/>
          <w:color w:val="0F243E" w:themeColor="text2" w:themeShade="80"/>
          <w:sz w:val="24"/>
          <w:szCs w:val="24"/>
          <w:lang w:val="af-ZA"/>
        </w:rPr>
        <w:t>5</w:t>
      </w:r>
      <w:r w:rsidR="00965FF5" w:rsidRPr="0060718F">
        <w:rPr>
          <w:rFonts w:ascii="GHEA Grapalat" w:hAnsi="GHEA Grapalat" w:cs="Sylfaen"/>
          <w:b/>
          <w:i/>
          <w:color w:val="0F243E" w:themeColor="text2" w:themeShade="80"/>
          <w:sz w:val="24"/>
          <w:szCs w:val="24"/>
          <w:lang w:val="af-ZA"/>
        </w:rPr>
        <w:t>.5.</w:t>
      </w:r>
      <w:r w:rsidR="00C249B1" w:rsidRPr="0060718F">
        <w:rPr>
          <w:rFonts w:ascii="GHEA Grapalat" w:hAnsi="GHEA Grapalat" w:cs="Sylfaen"/>
          <w:b/>
          <w:i/>
          <w:color w:val="0F243E" w:themeColor="text2" w:themeShade="80"/>
          <w:sz w:val="24"/>
          <w:szCs w:val="24"/>
          <w:lang w:val="af-ZA"/>
        </w:rPr>
        <w:t>Ստուգումների արդյունքները.</w:t>
      </w:r>
    </w:p>
    <w:p w14:paraId="71537402" w14:textId="1145EEF9" w:rsidR="00C249B1" w:rsidRPr="0060718F" w:rsidRDefault="00C249B1" w:rsidP="00CD781D">
      <w:pPr>
        <w:spacing w:after="0"/>
        <w:ind w:firstLine="567"/>
        <w:jc w:val="both"/>
        <w:rPr>
          <w:rFonts w:ascii="GHEA Grapalat" w:hAnsi="GHEA Grapalat"/>
          <w:b/>
          <w:bCs/>
          <w:i/>
          <w:color w:val="0F243E" w:themeColor="text2" w:themeShade="80"/>
          <w:sz w:val="24"/>
          <w:szCs w:val="24"/>
          <w:u w:val="single"/>
          <w:lang w:val="af-ZA"/>
        </w:rPr>
      </w:pPr>
      <w:r w:rsidRPr="0060718F">
        <w:rPr>
          <w:rFonts w:ascii="GHEA Grapalat" w:hAnsi="GHEA Grapalat"/>
          <w:b/>
          <w:bCs/>
          <w:i/>
          <w:color w:val="0F243E" w:themeColor="text2" w:themeShade="80"/>
          <w:sz w:val="24"/>
          <w:szCs w:val="24"/>
          <w:u w:val="single"/>
          <w:lang w:val="af-ZA"/>
        </w:rPr>
        <w:t>Նախադպրոցական կրթության ոլորտ</w:t>
      </w:r>
    </w:p>
    <w:p w14:paraId="6506C39D" w14:textId="6893F267" w:rsidR="009C0FA8" w:rsidRDefault="00973E13" w:rsidP="00CD781D">
      <w:pPr>
        <w:pStyle w:val="a8"/>
        <w:shd w:val="clear" w:color="auto" w:fill="FFFFFF"/>
        <w:spacing w:before="0" w:beforeAutospacing="0" w:after="0" w:afterAutospacing="0" w:line="276" w:lineRule="auto"/>
        <w:ind w:firstLine="567"/>
        <w:jc w:val="both"/>
        <w:rPr>
          <w:rFonts w:ascii="GHEA Grapalat" w:eastAsia="GHEA Grapalat" w:hAnsi="GHEA Grapalat" w:cs="GHEA Grapalat"/>
          <w:color w:val="000000" w:themeColor="text1"/>
          <w:lang w:val="hy-AM"/>
        </w:rPr>
      </w:pPr>
      <w:r w:rsidRPr="008054C8">
        <w:rPr>
          <w:rFonts w:ascii="GHEA Grapalat" w:hAnsi="GHEA Grapalat" w:cs="GHEA Grapalat"/>
          <w:lang w:val="hy-AM" w:eastAsia="ru-RU"/>
        </w:rPr>
        <w:t>20</w:t>
      </w:r>
      <w:r w:rsidRPr="008054C8">
        <w:rPr>
          <w:rFonts w:ascii="GHEA Grapalat" w:hAnsi="GHEA Grapalat" w:cs="GHEA Grapalat"/>
          <w:lang w:val="af-ZA" w:eastAsia="ru-RU"/>
        </w:rPr>
        <w:t>2</w:t>
      </w:r>
      <w:r w:rsidR="00FC0C37">
        <w:rPr>
          <w:rFonts w:ascii="GHEA Grapalat" w:hAnsi="GHEA Grapalat" w:cs="GHEA Grapalat"/>
          <w:lang w:val="af-ZA" w:eastAsia="ru-RU"/>
        </w:rPr>
        <w:t>4</w:t>
      </w:r>
      <w:r w:rsidRPr="008054C8">
        <w:rPr>
          <w:rFonts w:ascii="GHEA Grapalat" w:hAnsi="GHEA Grapalat" w:cs="GHEA Grapalat"/>
          <w:lang w:val="hy-AM" w:eastAsia="ru-RU"/>
        </w:rPr>
        <w:t xml:space="preserve"> թվականի ստուգումների տարեկան ծրագրի համաձայն ԿՏՄ</w:t>
      </w:r>
      <w:r w:rsidRPr="008054C8">
        <w:rPr>
          <w:rFonts w:ascii="GHEA Grapalat" w:hAnsi="GHEA Grapalat" w:cs="GHEA Grapalat"/>
          <w:lang w:val="af-ZA" w:eastAsia="ru-RU"/>
        </w:rPr>
        <w:t xml:space="preserve"> կողմից </w:t>
      </w:r>
      <w:r w:rsidRPr="008054C8">
        <w:rPr>
          <w:rFonts w:ascii="GHEA Grapalat" w:hAnsi="GHEA Grapalat" w:cs="GHEA Grapalat"/>
          <w:lang w:val="hy-AM" w:eastAsia="ru-RU"/>
        </w:rPr>
        <w:t xml:space="preserve">ստուգումներ են իրականացվել </w:t>
      </w:r>
      <w:r w:rsidRPr="008054C8">
        <w:rPr>
          <w:rFonts w:ascii="GHEA Grapalat" w:hAnsi="GHEA Grapalat"/>
          <w:lang w:val="af-ZA"/>
        </w:rPr>
        <w:t>ՀՀ</w:t>
      </w:r>
      <w:r w:rsidRPr="008054C8">
        <w:rPr>
          <w:rFonts w:ascii="GHEA Grapalat" w:hAnsi="GHEA Grapalat" w:cs="GHEA Grapalat"/>
          <w:lang w:val="hy-AM" w:eastAsia="ru-RU"/>
        </w:rPr>
        <w:t xml:space="preserve"> </w:t>
      </w:r>
      <w:r w:rsidR="00FC0C37" w:rsidRPr="00FC0C37">
        <w:rPr>
          <w:rFonts w:ascii="GHEA Grapalat" w:hAnsi="GHEA Grapalat" w:cs="GHEA Grapalat"/>
          <w:lang w:val="af-ZA" w:eastAsia="ru-RU"/>
        </w:rPr>
        <w:t>6</w:t>
      </w:r>
      <w:r>
        <w:rPr>
          <w:rFonts w:ascii="GHEA Grapalat" w:hAnsi="GHEA Grapalat" w:cs="GHEA Grapalat"/>
          <w:lang w:val="af-ZA" w:eastAsia="ru-RU"/>
        </w:rPr>
        <w:t xml:space="preserve"> ՆՈՒՀ-երում</w:t>
      </w:r>
      <w:r w:rsidRPr="00F444A2">
        <w:rPr>
          <w:rFonts w:ascii="GHEA Grapalat" w:hAnsi="GHEA Grapalat" w:cs="GHEA Grapalat"/>
          <w:lang w:val="hy-AM" w:eastAsia="ru-RU"/>
        </w:rPr>
        <w:t>:</w:t>
      </w:r>
      <w:r w:rsidRPr="00F444A2">
        <w:rPr>
          <w:rFonts w:ascii="GHEA Grapalat" w:hAnsi="GHEA Grapalat"/>
          <w:lang w:val="af-ZA"/>
        </w:rPr>
        <w:t xml:space="preserve"> </w:t>
      </w:r>
      <w:bookmarkStart w:id="11" w:name="_Hlk182300858"/>
      <w:r w:rsidR="009C0FA8" w:rsidRPr="008E00F1">
        <w:rPr>
          <w:rFonts w:ascii="GHEA Grapalat" w:eastAsia="GHEA Grapalat" w:hAnsi="GHEA Grapalat" w:cs="GHEA Grapalat"/>
          <w:color w:val="000000" w:themeColor="text1"/>
          <w:lang w:val="hy-AM"/>
        </w:rPr>
        <w:t>Ստուգված ՆՈՒՀ-երից մեկը մանկապարտեզ է, 5-ը</w:t>
      </w:r>
      <w:r w:rsidR="009C0FA8" w:rsidRPr="009823F5">
        <w:rPr>
          <w:rFonts w:ascii="GHEA Grapalat" w:eastAsia="GHEA Grapalat" w:hAnsi="GHEA Grapalat" w:cs="GHEA Grapalat"/>
          <w:color w:val="000000" w:themeColor="text1"/>
          <w:lang w:val="hy-AM"/>
        </w:rPr>
        <w:t>՝</w:t>
      </w:r>
      <w:r w:rsidR="009C0FA8" w:rsidRPr="008E00F1">
        <w:rPr>
          <w:rFonts w:ascii="GHEA Grapalat" w:eastAsia="GHEA Grapalat" w:hAnsi="GHEA Grapalat" w:cs="GHEA Grapalat"/>
          <w:color w:val="000000" w:themeColor="text1"/>
          <w:lang w:val="hy-AM"/>
        </w:rPr>
        <w:t xml:space="preserve"> նախակրթարան: </w:t>
      </w:r>
      <w:r w:rsidR="009C0FA8" w:rsidRPr="00C43C11">
        <w:rPr>
          <w:rFonts w:ascii="GHEA Grapalat" w:eastAsia="GHEA Grapalat" w:hAnsi="GHEA Grapalat" w:cs="GHEA Grapalat"/>
          <w:color w:val="000000" w:themeColor="text1"/>
          <w:lang w:val="hy-AM"/>
        </w:rPr>
        <w:t xml:space="preserve">Ստուգված ՆՈՒՀ-երից 3-ում հայտնաբերվել են կրթության բնագավառը կարգավորող օրենսդրության պահանջների 57 խախումներ: </w:t>
      </w:r>
      <w:r w:rsidR="009C0FA8" w:rsidRPr="008E00F1">
        <w:rPr>
          <w:rFonts w:ascii="GHEA Grapalat" w:eastAsia="GHEA Grapalat" w:hAnsi="GHEA Grapalat" w:cs="GHEA Grapalat"/>
          <w:color w:val="000000" w:themeColor="text1"/>
          <w:lang w:val="hy-AM"/>
        </w:rPr>
        <w:t>Մանկապարտեզում իրականացված ստուգման ընթացքում կիրառվել են սյունակաշարեր:</w:t>
      </w:r>
    </w:p>
    <w:p w14:paraId="0EC7502F" w14:textId="2C4D6BEB" w:rsidR="009C0FA8" w:rsidRPr="00E76B04" w:rsidRDefault="009C0FA8" w:rsidP="00CD781D">
      <w:pPr>
        <w:pStyle w:val="a8"/>
        <w:shd w:val="clear" w:color="auto" w:fill="FFFFFF"/>
        <w:spacing w:before="0" w:beforeAutospacing="0" w:after="0" w:afterAutospacing="0" w:line="276" w:lineRule="auto"/>
        <w:ind w:firstLine="567"/>
        <w:jc w:val="both"/>
        <w:rPr>
          <w:rFonts w:ascii="GHEA Grapalat" w:eastAsia="GHEA Grapalat" w:hAnsi="GHEA Grapalat" w:cs="GHEA Grapalat"/>
          <w:color w:val="000000" w:themeColor="text1"/>
          <w:lang w:val="hy-AM"/>
        </w:rPr>
      </w:pPr>
      <w:r w:rsidRPr="009C0FA8">
        <w:rPr>
          <w:rFonts w:ascii="GHEA Grapalat" w:eastAsia="GHEA Grapalat" w:hAnsi="GHEA Grapalat" w:cs="GHEA Grapalat"/>
          <w:color w:val="000000" w:themeColor="text1"/>
          <w:lang w:val="hy-AM"/>
        </w:rPr>
        <w:t xml:space="preserve">Վերոնշյալ 57 խախտումներից </w:t>
      </w:r>
      <w:r w:rsidRPr="00007886">
        <w:rPr>
          <w:rFonts w:ascii="GHEA Grapalat" w:eastAsia="GHEA Grapalat" w:hAnsi="GHEA Grapalat" w:cs="GHEA Grapalat"/>
          <w:color w:val="000000" w:themeColor="text1"/>
          <w:lang w:val="hy-AM"/>
        </w:rPr>
        <w:t>27</w:t>
      </w:r>
      <w:r w:rsidRPr="009C0FA8">
        <w:rPr>
          <w:rFonts w:ascii="GHEA Grapalat" w:eastAsia="GHEA Grapalat" w:hAnsi="GHEA Grapalat" w:cs="GHEA Grapalat"/>
          <w:color w:val="000000" w:themeColor="text1"/>
          <w:lang w:val="hy-AM"/>
        </w:rPr>
        <w:t>-ը</w:t>
      </w:r>
      <w:r w:rsidRPr="00007886">
        <w:rPr>
          <w:rFonts w:ascii="GHEA Grapalat" w:eastAsia="GHEA Grapalat" w:hAnsi="GHEA Grapalat" w:cs="GHEA Grapalat"/>
          <w:color w:val="000000" w:themeColor="text1"/>
          <w:lang w:val="hy-AM"/>
        </w:rPr>
        <w:t xml:space="preserve"> </w:t>
      </w:r>
      <w:r w:rsidRPr="001D7E17">
        <w:rPr>
          <w:rFonts w:ascii="GHEA Grapalat" w:eastAsia="GHEA Grapalat" w:hAnsi="GHEA Grapalat" w:cs="GHEA Grapalat"/>
          <w:color w:val="000000" w:themeColor="text1"/>
          <w:lang w:val="hy-AM"/>
        </w:rPr>
        <w:t xml:space="preserve">(47%) </w:t>
      </w:r>
      <w:r w:rsidRPr="009C0FA8">
        <w:rPr>
          <w:rFonts w:ascii="GHEA Grapalat" w:eastAsia="GHEA Grapalat" w:hAnsi="GHEA Grapalat" w:cs="GHEA Grapalat"/>
          <w:color w:val="000000" w:themeColor="text1"/>
          <w:lang w:val="hy-AM"/>
        </w:rPr>
        <w:t xml:space="preserve">վերաբերել են ՆՈՒՀ-ի </w:t>
      </w:r>
      <w:r w:rsidRPr="001D7E17">
        <w:rPr>
          <w:rFonts w:ascii="GHEA Grapalat" w:eastAsia="GHEA Grapalat" w:hAnsi="GHEA Grapalat" w:cs="GHEA Grapalat"/>
          <w:color w:val="000000" w:themeColor="text1"/>
          <w:lang w:val="hy-AM"/>
        </w:rPr>
        <w:t>ֆիզիկական միջավայրի</w:t>
      </w:r>
      <w:r w:rsidRPr="009C0FA8">
        <w:rPr>
          <w:rFonts w:ascii="GHEA Grapalat" w:eastAsia="GHEA Grapalat" w:hAnsi="GHEA Grapalat" w:cs="GHEA Grapalat"/>
          <w:color w:val="000000" w:themeColor="text1"/>
          <w:lang w:val="hy-AM"/>
        </w:rPr>
        <w:t xml:space="preserve"> անհամապատասխանությանը նախադպրոցական կրթության պետական </w:t>
      </w:r>
      <w:r w:rsidRPr="009C0FA8">
        <w:rPr>
          <w:rFonts w:ascii="GHEA Grapalat" w:eastAsia="GHEA Grapalat" w:hAnsi="GHEA Grapalat" w:cs="GHEA Grapalat"/>
          <w:color w:val="000000" w:themeColor="text1"/>
          <w:lang w:val="hy-AM"/>
        </w:rPr>
        <w:lastRenderedPageBreak/>
        <w:t>կրթական չափորոշչին, 1</w:t>
      </w:r>
      <w:r w:rsidR="00E76B04" w:rsidRPr="00E76B04">
        <w:rPr>
          <w:rFonts w:ascii="GHEA Grapalat" w:eastAsia="GHEA Grapalat" w:hAnsi="GHEA Grapalat" w:cs="GHEA Grapalat"/>
          <w:color w:val="000000" w:themeColor="text1"/>
          <w:lang w:val="hy-AM"/>
        </w:rPr>
        <w:t>2</w:t>
      </w:r>
      <w:r w:rsidRPr="009C0FA8">
        <w:rPr>
          <w:rFonts w:ascii="GHEA Grapalat" w:eastAsia="GHEA Grapalat" w:hAnsi="GHEA Grapalat" w:cs="GHEA Grapalat"/>
          <w:color w:val="000000" w:themeColor="text1"/>
          <w:lang w:val="hy-AM"/>
        </w:rPr>
        <w:t xml:space="preserve">-ը </w:t>
      </w:r>
      <w:r w:rsidRPr="001D7E17">
        <w:rPr>
          <w:rFonts w:ascii="GHEA Grapalat" w:eastAsia="GHEA Grapalat" w:hAnsi="GHEA Grapalat" w:cs="GHEA Grapalat"/>
          <w:color w:val="000000" w:themeColor="text1"/>
          <w:lang w:val="hy-AM"/>
        </w:rPr>
        <w:t>(2</w:t>
      </w:r>
      <w:r w:rsidR="00E76B04" w:rsidRPr="00E76B04">
        <w:rPr>
          <w:rFonts w:ascii="GHEA Grapalat" w:eastAsia="GHEA Grapalat" w:hAnsi="GHEA Grapalat" w:cs="GHEA Grapalat"/>
          <w:color w:val="000000" w:themeColor="text1"/>
          <w:lang w:val="hy-AM"/>
        </w:rPr>
        <w:t>1</w:t>
      </w:r>
      <w:r w:rsidRPr="001D7E17">
        <w:rPr>
          <w:rFonts w:ascii="GHEA Grapalat" w:eastAsia="GHEA Grapalat" w:hAnsi="GHEA Grapalat" w:cs="GHEA Grapalat"/>
          <w:color w:val="000000" w:themeColor="text1"/>
          <w:lang w:val="hy-AM"/>
        </w:rPr>
        <w:t>%)</w:t>
      </w:r>
      <w:r w:rsidRPr="009C0FA8">
        <w:rPr>
          <w:rFonts w:ascii="GHEA Grapalat" w:eastAsia="GHEA Grapalat" w:hAnsi="GHEA Grapalat" w:cs="GHEA Grapalat"/>
          <w:color w:val="000000" w:themeColor="text1"/>
          <w:lang w:val="hy-AM"/>
        </w:rPr>
        <w:t>՝</w:t>
      </w:r>
      <w:r w:rsidRPr="002B0F34">
        <w:rPr>
          <w:rFonts w:ascii="GHEA Grapalat" w:eastAsia="GHEA Grapalat" w:hAnsi="GHEA Grapalat" w:cs="GHEA Grapalat"/>
          <w:color w:val="000000" w:themeColor="text1"/>
          <w:lang w:val="hy-AM"/>
        </w:rPr>
        <w:t xml:space="preserve"> </w:t>
      </w:r>
      <w:r w:rsidRPr="001D7E17">
        <w:rPr>
          <w:rFonts w:ascii="GHEA Grapalat" w:eastAsia="GHEA Grapalat" w:hAnsi="GHEA Grapalat" w:cs="GHEA Grapalat"/>
          <w:color w:val="000000" w:themeColor="text1"/>
          <w:lang w:val="hy-AM"/>
        </w:rPr>
        <w:t>մեթոդիստի պաշտոնային</w:t>
      </w:r>
      <w:r w:rsidRPr="009C0FA8">
        <w:rPr>
          <w:rFonts w:ascii="GHEA Grapalat" w:eastAsia="GHEA Grapalat" w:hAnsi="GHEA Grapalat" w:cs="GHEA Grapalat"/>
          <w:color w:val="000000" w:themeColor="text1"/>
          <w:lang w:val="hy-AM"/>
        </w:rPr>
        <w:t xml:space="preserve"> </w:t>
      </w:r>
      <w:r w:rsidRPr="001D7E17">
        <w:rPr>
          <w:rFonts w:ascii="GHEA Grapalat" w:eastAsia="GHEA Grapalat" w:hAnsi="GHEA Grapalat" w:cs="GHEA Grapalat"/>
          <w:color w:val="000000" w:themeColor="text1"/>
          <w:lang w:val="hy-AM"/>
        </w:rPr>
        <w:t>պարտականությունների չկատարմանը</w:t>
      </w:r>
      <w:r w:rsidR="007F767A" w:rsidRPr="007F767A">
        <w:rPr>
          <w:rFonts w:ascii="GHEA Grapalat" w:eastAsia="GHEA Grapalat" w:hAnsi="GHEA Grapalat" w:cs="GHEA Grapalat"/>
          <w:color w:val="000000" w:themeColor="text1"/>
          <w:lang w:val="hy-AM"/>
        </w:rPr>
        <w:t xml:space="preserve">, </w:t>
      </w:r>
      <w:r w:rsidR="007F767A" w:rsidRPr="001D7E17">
        <w:rPr>
          <w:rFonts w:ascii="GHEA Grapalat" w:eastAsia="GHEA Grapalat" w:hAnsi="GHEA Grapalat" w:cs="GHEA Grapalat"/>
          <w:color w:val="000000" w:themeColor="text1"/>
          <w:lang w:val="hy-AM"/>
        </w:rPr>
        <w:t>9-ը (16%)</w:t>
      </w:r>
      <w:r w:rsidR="007F767A" w:rsidRPr="007F767A">
        <w:rPr>
          <w:rFonts w:ascii="GHEA Grapalat" w:eastAsia="GHEA Grapalat" w:hAnsi="GHEA Grapalat" w:cs="GHEA Grapalat"/>
          <w:color w:val="000000" w:themeColor="text1"/>
          <w:lang w:val="hy-AM"/>
        </w:rPr>
        <w:t xml:space="preserve">՝ </w:t>
      </w:r>
      <w:r w:rsidR="007F767A" w:rsidRPr="002B0F34">
        <w:rPr>
          <w:rFonts w:ascii="GHEA Grapalat" w:eastAsia="GHEA Grapalat" w:hAnsi="GHEA Grapalat" w:cs="GHEA Grapalat"/>
          <w:color w:val="000000" w:themeColor="text1"/>
          <w:lang w:val="hy-AM"/>
        </w:rPr>
        <w:t xml:space="preserve"> </w:t>
      </w:r>
      <w:r w:rsidR="007F767A" w:rsidRPr="001D7E17">
        <w:rPr>
          <w:rFonts w:ascii="GHEA Grapalat" w:eastAsia="GHEA Grapalat" w:hAnsi="GHEA Grapalat" w:cs="GHEA Grapalat"/>
          <w:color w:val="000000" w:themeColor="text1"/>
          <w:lang w:val="hy-AM"/>
        </w:rPr>
        <w:t>մանկավարժական աշխատողների թափուր պաշտոնների մրցույթի ընթացակարգին</w:t>
      </w:r>
      <w:r w:rsidR="007F767A" w:rsidRPr="007F767A">
        <w:rPr>
          <w:rFonts w:ascii="GHEA Grapalat" w:eastAsia="GHEA Grapalat" w:hAnsi="GHEA Grapalat" w:cs="GHEA Grapalat"/>
          <w:color w:val="000000" w:themeColor="text1"/>
          <w:lang w:val="hy-AM"/>
        </w:rPr>
        <w:t>, 3-ը (5</w:t>
      </w:r>
      <w:r w:rsidR="00E76B04" w:rsidRPr="00E76B04">
        <w:rPr>
          <w:rFonts w:ascii="GHEA Grapalat" w:eastAsia="GHEA Grapalat" w:hAnsi="GHEA Grapalat" w:cs="GHEA Grapalat"/>
          <w:color w:val="000000" w:themeColor="text1"/>
          <w:lang w:val="hy-AM"/>
        </w:rPr>
        <w:t>.2</w:t>
      </w:r>
      <w:r w:rsidR="007F767A" w:rsidRPr="007F767A">
        <w:rPr>
          <w:rFonts w:ascii="GHEA Grapalat" w:eastAsia="GHEA Grapalat" w:hAnsi="GHEA Grapalat" w:cs="GHEA Grapalat"/>
          <w:color w:val="000000" w:themeColor="text1"/>
          <w:lang w:val="hy-AM"/>
        </w:rPr>
        <w:t>%)՝ դաստիարակի պակաս հաստիքային միավորին,</w:t>
      </w:r>
      <w:r w:rsidR="00E76B04" w:rsidRPr="00E76B04">
        <w:rPr>
          <w:rFonts w:ascii="GHEA Grapalat" w:eastAsia="GHEA Grapalat" w:hAnsi="GHEA Grapalat" w:cs="GHEA Grapalat"/>
          <w:color w:val="000000" w:themeColor="text1"/>
          <w:lang w:val="hy-AM"/>
        </w:rPr>
        <w:t xml:space="preserve"> 2-ական (3.6%)՝ մեթոդիստի հաստիքային միավորի բացակայությանը,</w:t>
      </w:r>
      <w:r w:rsidR="007F767A" w:rsidRPr="007F767A">
        <w:rPr>
          <w:rFonts w:ascii="GHEA Grapalat" w:eastAsia="GHEA Grapalat" w:hAnsi="GHEA Grapalat" w:cs="GHEA Grapalat"/>
          <w:color w:val="000000" w:themeColor="text1"/>
          <w:lang w:val="hy-AM"/>
        </w:rPr>
        <w:t xml:space="preserve"> ներքին գնահատման գործընթացին, կադրային նշանակումներին</w:t>
      </w:r>
      <w:r w:rsidR="00E76B04" w:rsidRPr="00E76B04">
        <w:rPr>
          <w:rFonts w:ascii="GHEA Grapalat" w:eastAsia="GHEA Grapalat" w:hAnsi="GHEA Grapalat" w:cs="GHEA Grapalat"/>
          <w:color w:val="000000" w:themeColor="text1"/>
          <w:lang w:val="hy-AM"/>
        </w:rPr>
        <w:t>:</w:t>
      </w:r>
    </w:p>
    <w:bookmarkEnd w:id="11"/>
    <w:p w14:paraId="6DF62D5E" w14:textId="1B19F85E" w:rsidR="00F160D4" w:rsidRPr="001A74D3" w:rsidRDefault="00F160D4" w:rsidP="00CD781D">
      <w:pPr>
        <w:tabs>
          <w:tab w:val="left" w:pos="709"/>
        </w:tabs>
        <w:spacing w:after="0"/>
        <w:ind w:right="-4" w:firstLine="567"/>
        <w:jc w:val="both"/>
        <w:rPr>
          <w:rFonts w:ascii="GHEA Grapalat" w:hAnsi="GHEA Grapalat" w:cs="Sylfaen"/>
          <w:bCs/>
          <w:sz w:val="24"/>
          <w:szCs w:val="24"/>
          <w:shd w:val="clear" w:color="auto" w:fill="FFFFFF"/>
          <w:lang w:val="hy-AM"/>
        </w:rPr>
      </w:pPr>
      <w:r w:rsidRPr="004B7726">
        <w:rPr>
          <w:rFonts w:ascii="GHEA Grapalat" w:hAnsi="GHEA Grapalat"/>
          <w:sz w:val="24"/>
          <w:szCs w:val="24"/>
          <w:lang w:val="af-ZA"/>
        </w:rPr>
        <w:t>Ստուգումների արդյունքներ</w:t>
      </w:r>
      <w:r w:rsidR="00E76B04">
        <w:rPr>
          <w:rFonts w:ascii="GHEA Grapalat" w:hAnsi="GHEA Grapalat"/>
          <w:sz w:val="24"/>
          <w:szCs w:val="24"/>
          <w:lang w:val="af-ZA"/>
        </w:rPr>
        <w:t>ը տրամադրվել են</w:t>
      </w:r>
      <w:r w:rsidRPr="004B7726">
        <w:rPr>
          <w:rFonts w:ascii="GHEA Grapalat" w:hAnsi="GHEA Grapalat"/>
          <w:sz w:val="24"/>
          <w:szCs w:val="24"/>
          <w:lang w:val="af-ZA"/>
        </w:rPr>
        <w:t xml:space="preserve"> համապատասխան</w:t>
      </w:r>
      <w:r w:rsidRPr="004B7726">
        <w:rPr>
          <w:rFonts w:ascii="GHEA Grapalat" w:hAnsi="GHEA Grapalat"/>
          <w:sz w:val="24"/>
          <w:szCs w:val="24"/>
          <w:lang w:val="hy-AM"/>
        </w:rPr>
        <w:t xml:space="preserve"> լիազոր մարմինների ղեկավարների</w:t>
      </w:r>
      <w:r w:rsidRPr="001A74D3">
        <w:rPr>
          <w:rFonts w:ascii="GHEA Grapalat" w:hAnsi="GHEA Grapalat"/>
          <w:sz w:val="24"/>
          <w:szCs w:val="24"/>
          <w:lang w:val="hy-AM"/>
        </w:rPr>
        <w:t>ն</w:t>
      </w:r>
      <w:r w:rsidRPr="004B7726">
        <w:rPr>
          <w:rFonts w:ascii="GHEA Grapalat" w:hAnsi="GHEA Grapalat"/>
          <w:sz w:val="24"/>
          <w:szCs w:val="24"/>
          <w:lang w:val="af-ZA"/>
        </w:rPr>
        <w:t>: Ստուգումների արդյունքում ունենք հետևյալ պատկերը</w:t>
      </w:r>
      <w:r w:rsidR="00B56347">
        <w:rPr>
          <w:rFonts w:ascii="GHEA Grapalat" w:hAnsi="GHEA Grapalat"/>
          <w:sz w:val="24"/>
          <w:szCs w:val="24"/>
          <w:lang w:val="af-ZA"/>
        </w:rPr>
        <w:t xml:space="preserve"> (</w:t>
      </w:r>
      <w:r w:rsidR="00B56347" w:rsidRPr="00B56347">
        <w:rPr>
          <w:rFonts w:ascii="GHEA Grapalat" w:hAnsi="GHEA Grapalat"/>
          <w:i/>
          <w:iCs/>
          <w:sz w:val="24"/>
          <w:szCs w:val="24"/>
          <w:lang w:val="af-ZA"/>
        </w:rPr>
        <w:t>նշենք, որ 2022 թվականին ՆՈՒՀ-երում պլանային ստուգումներ չեն իրականացվել</w:t>
      </w:r>
      <w:r w:rsidR="00B56347">
        <w:rPr>
          <w:rFonts w:ascii="GHEA Grapalat" w:hAnsi="GHEA Grapalat"/>
          <w:sz w:val="24"/>
          <w:szCs w:val="24"/>
          <w:lang w:val="af-ZA"/>
        </w:rPr>
        <w:t>)</w:t>
      </w:r>
      <w:r w:rsidRPr="004B7726">
        <w:rPr>
          <w:rFonts w:ascii="GHEA Grapalat" w:hAnsi="GHEA Grapalat"/>
          <w:sz w:val="24"/>
          <w:szCs w:val="24"/>
          <w:lang w:val="af-ZA"/>
        </w:rPr>
        <w:t>.</w:t>
      </w:r>
      <w:r w:rsidRPr="000E13AC">
        <w:rPr>
          <w:rFonts w:ascii="GHEA Grapalat" w:eastAsia="Times New Roman" w:hAnsi="GHEA Grapalat"/>
          <w:sz w:val="24"/>
          <w:szCs w:val="24"/>
          <w:lang w:val="af-ZA" w:eastAsia="ru-RU"/>
        </w:rPr>
        <w:t xml:space="preserve"> </w:t>
      </w:r>
    </w:p>
    <w:p w14:paraId="2890FCFD" w14:textId="62A23706" w:rsidR="00B56347" w:rsidRPr="00B56347" w:rsidRDefault="00F160D4" w:rsidP="00CD781D">
      <w:pPr>
        <w:pStyle w:val="a4"/>
        <w:numPr>
          <w:ilvl w:val="0"/>
          <w:numId w:val="5"/>
        </w:numPr>
        <w:tabs>
          <w:tab w:val="left" w:pos="709"/>
        </w:tabs>
        <w:spacing w:line="276" w:lineRule="auto"/>
        <w:ind w:left="0" w:firstLine="567"/>
        <w:jc w:val="both"/>
        <w:rPr>
          <w:rFonts w:ascii="GHEA Grapalat" w:eastAsia="Calibri" w:hAnsi="GHEA Grapalat" w:cs="Sylfaen"/>
          <w:b/>
          <w:bCs/>
          <w:i/>
          <w:color w:val="000000"/>
          <w:lang w:val="af-ZA" w:eastAsia="en-US"/>
        </w:rPr>
      </w:pPr>
      <w:r w:rsidRPr="00B56347">
        <w:rPr>
          <w:rFonts w:ascii="GHEA Grapalat" w:hAnsi="GHEA Grapalat"/>
          <w:i/>
          <w:iCs/>
          <w:color w:val="000000"/>
          <w:lang w:val="hy-AM" w:eastAsia="en-GB"/>
        </w:rPr>
        <w:t>Ն</w:t>
      </w:r>
      <w:r w:rsidR="00B56347" w:rsidRPr="00B56347">
        <w:rPr>
          <w:rFonts w:ascii="GHEA Grapalat" w:hAnsi="GHEA Grapalat"/>
          <w:i/>
          <w:iCs/>
          <w:color w:val="000000"/>
          <w:lang w:val="hy-AM" w:eastAsia="en-GB"/>
        </w:rPr>
        <w:t>ՈՒՀ-</w:t>
      </w:r>
      <w:r w:rsidRPr="00B56347">
        <w:rPr>
          <w:rFonts w:ascii="GHEA Grapalat" w:hAnsi="GHEA Grapalat"/>
          <w:i/>
          <w:iCs/>
          <w:color w:val="000000"/>
          <w:lang w:val="hy-AM" w:eastAsia="en-GB"/>
        </w:rPr>
        <w:t>ում տնօրենին ներկայացվող պահանջների կատարմանն ուղղված ստուգ</w:t>
      </w:r>
      <w:r w:rsidR="00B56347" w:rsidRPr="00B56347">
        <w:rPr>
          <w:rFonts w:ascii="GHEA Grapalat" w:hAnsi="GHEA Grapalat"/>
          <w:i/>
          <w:iCs/>
          <w:color w:val="000000"/>
          <w:lang w:val="hy-AM" w:eastAsia="en-GB"/>
        </w:rPr>
        <w:t>ու</w:t>
      </w:r>
      <w:r w:rsidRPr="00B56347">
        <w:rPr>
          <w:rFonts w:ascii="GHEA Grapalat" w:hAnsi="GHEA Grapalat"/>
          <w:i/>
          <w:iCs/>
          <w:color w:val="000000"/>
          <w:lang w:val="hy-AM" w:eastAsia="en-GB"/>
        </w:rPr>
        <w:t>մն</w:t>
      </w:r>
      <w:r w:rsidR="00B56347" w:rsidRPr="00B56347">
        <w:rPr>
          <w:rFonts w:ascii="GHEA Grapalat" w:hAnsi="GHEA Grapalat"/>
          <w:i/>
          <w:iCs/>
          <w:color w:val="000000"/>
          <w:lang w:val="hy-AM" w:eastAsia="en-GB"/>
        </w:rPr>
        <w:t xml:space="preserve">երի արդյունքում </w:t>
      </w:r>
      <w:r w:rsidR="00B56347" w:rsidRPr="009D6F9B">
        <w:rPr>
          <w:rFonts w:ascii="GHEA Grapalat" w:hAnsi="GHEA Grapalat" w:cs="Sylfaen"/>
          <w:i/>
          <w:lang w:val="hy-AM"/>
        </w:rPr>
        <w:t xml:space="preserve">օրենսդրության պահանջների խախտումներ են </w:t>
      </w:r>
      <w:r w:rsidR="00B56347" w:rsidRPr="00B55A6A">
        <w:rPr>
          <w:rFonts w:ascii="GHEA Grapalat" w:hAnsi="GHEA Grapalat" w:cs="Sylfaen"/>
          <w:i/>
          <w:lang w:val="hy-AM"/>
        </w:rPr>
        <w:t>հայտնաբերվել</w:t>
      </w:r>
      <w:r w:rsidR="00B56347" w:rsidRPr="00B55A6A">
        <w:rPr>
          <w:rFonts w:ascii="GHEA Grapalat" w:hAnsi="GHEA Grapalat" w:cs="Sylfaen"/>
          <w:i/>
          <w:lang w:val="af-ZA"/>
        </w:rPr>
        <w:t xml:space="preserve"> </w:t>
      </w:r>
      <w:r w:rsidR="0031348C" w:rsidRPr="0031348C">
        <w:rPr>
          <w:rFonts w:ascii="GHEA Grapalat" w:hAnsi="GHEA Grapalat" w:cs="Sylfaen"/>
          <w:iCs/>
          <w:lang w:val="af-ZA"/>
        </w:rPr>
        <w:t xml:space="preserve">1 (17%) ՆՈՒՀ-ում: 2023 թվականին տնօրենին </w:t>
      </w:r>
      <w:r w:rsidR="0031348C" w:rsidRPr="0031348C">
        <w:rPr>
          <w:rFonts w:ascii="GHEA Grapalat" w:hAnsi="GHEA Grapalat"/>
          <w:iCs/>
          <w:color w:val="000000"/>
          <w:lang w:val="hy-AM" w:eastAsia="en-GB"/>
        </w:rPr>
        <w:t>ներկայացվող պահանջների կատարման</w:t>
      </w:r>
      <w:r w:rsidR="0031348C" w:rsidRPr="0031348C">
        <w:rPr>
          <w:rFonts w:ascii="GHEA Grapalat" w:hAnsi="GHEA Grapalat" w:cs="Sylfaen"/>
          <w:iCs/>
          <w:lang w:val="af-ZA"/>
        </w:rPr>
        <w:t xml:space="preserve"> խախտումներ արձանագրվել են </w:t>
      </w:r>
      <w:r w:rsidR="00B56347" w:rsidRPr="0031348C">
        <w:rPr>
          <w:rFonts w:ascii="GHEA Grapalat" w:hAnsi="GHEA Grapalat" w:cs="Sylfaen"/>
          <w:iCs/>
          <w:lang w:val="af-ZA"/>
        </w:rPr>
        <w:t>6</w:t>
      </w:r>
      <w:r w:rsidR="009160D4" w:rsidRPr="0031348C">
        <w:rPr>
          <w:rFonts w:ascii="GHEA Grapalat" w:hAnsi="GHEA Grapalat" w:cs="Sylfaen"/>
          <w:iCs/>
          <w:lang w:val="af-ZA"/>
        </w:rPr>
        <w:t xml:space="preserve"> </w:t>
      </w:r>
      <w:r w:rsidR="00B56347" w:rsidRPr="0031348C">
        <w:rPr>
          <w:rFonts w:ascii="GHEA Grapalat" w:hAnsi="GHEA Grapalat" w:cs="Sylfaen"/>
          <w:iCs/>
          <w:lang w:val="af-ZA"/>
        </w:rPr>
        <w:t>(55%) ՆՈՒՀ-երում:</w:t>
      </w:r>
    </w:p>
    <w:p w14:paraId="558CEBE9" w14:textId="19B886C8" w:rsidR="0031348C" w:rsidRPr="0031348C" w:rsidRDefault="00E256E3" w:rsidP="00CD781D">
      <w:pPr>
        <w:pStyle w:val="af0"/>
        <w:numPr>
          <w:ilvl w:val="0"/>
          <w:numId w:val="5"/>
        </w:numPr>
        <w:shd w:val="clear" w:color="auto" w:fill="FFFFFF"/>
        <w:tabs>
          <w:tab w:val="left" w:pos="709"/>
          <w:tab w:val="left" w:pos="851"/>
        </w:tabs>
        <w:spacing w:line="276" w:lineRule="auto"/>
        <w:ind w:left="0" w:firstLine="567"/>
        <w:jc w:val="both"/>
        <w:rPr>
          <w:rFonts w:ascii="GHEA Grapalat" w:eastAsia="Calibri" w:hAnsi="GHEA Grapalat" w:cs="Sylfaen"/>
          <w:b/>
          <w:bCs/>
          <w:iCs/>
          <w:color w:val="000000"/>
          <w:lang w:val="af-ZA" w:eastAsia="en-US"/>
        </w:rPr>
      </w:pPr>
      <w:r w:rsidRPr="0031348C">
        <w:rPr>
          <w:rFonts w:ascii="GHEA Grapalat" w:hAnsi="GHEA Grapalat"/>
          <w:i/>
          <w:iCs/>
          <w:color w:val="000000"/>
          <w:lang w:val="hy-AM" w:eastAsia="en-GB"/>
        </w:rPr>
        <w:t xml:space="preserve">ՆՈՒՀ-ում </w:t>
      </w:r>
      <w:proofErr w:type="spellStart"/>
      <w:r w:rsidRPr="0031348C">
        <w:rPr>
          <w:rFonts w:ascii="GHEA Grapalat" w:hAnsi="GHEA Grapalat"/>
          <w:i/>
          <w:iCs/>
          <w:color w:val="000000"/>
          <w:lang w:val="en-GB" w:eastAsia="en-GB"/>
        </w:rPr>
        <w:t>մեթոդիստին</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տնօրենի</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ուսումնական</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գծով</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տեղակալին</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մանկավարժական</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աշխատողներին</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ներկայացվող</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պահանջների</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կատարմանն</w:t>
      </w:r>
      <w:proofErr w:type="spellEnd"/>
      <w:r w:rsidRPr="0031348C">
        <w:rPr>
          <w:rFonts w:ascii="GHEA Grapalat" w:hAnsi="GHEA Grapalat"/>
          <w:i/>
          <w:iCs/>
          <w:color w:val="000000"/>
          <w:lang w:val="af-ZA" w:eastAsia="en-GB"/>
        </w:rPr>
        <w:t xml:space="preserve"> </w:t>
      </w:r>
      <w:proofErr w:type="spellStart"/>
      <w:r w:rsidRPr="0031348C">
        <w:rPr>
          <w:rFonts w:ascii="GHEA Grapalat" w:hAnsi="GHEA Grapalat"/>
          <w:i/>
          <w:iCs/>
          <w:color w:val="000000"/>
          <w:lang w:val="en-GB" w:eastAsia="en-GB"/>
        </w:rPr>
        <w:t>ուղղված</w:t>
      </w:r>
      <w:proofErr w:type="spellEnd"/>
      <w:r w:rsidRPr="0031348C">
        <w:rPr>
          <w:rFonts w:ascii="GHEA Grapalat" w:hAnsi="GHEA Grapalat"/>
          <w:i/>
          <w:iCs/>
          <w:color w:val="000000"/>
          <w:lang w:val="af-ZA" w:eastAsia="en-GB"/>
        </w:rPr>
        <w:t xml:space="preserve"> </w:t>
      </w:r>
      <w:r w:rsidRPr="0031348C">
        <w:rPr>
          <w:rFonts w:ascii="GHEA Grapalat" w:hAnsi="GHEA Grapalat"/>
          <w:i/>
          <w:iCs/>
          <w:color w:val="000000"/>
          <w:lang w:val="hy-AM" w:eastAsia="en-GB"/>
        </w:rPr>
        <w:t xml:space="preserve">ստուգումների արդյունքում </w:t>
      </w:r>
      <w:r w:rsidRPr="0031348C">
        <w:rPr>
          <w:rFonts w:ascii="GHEA Grapalat" w:hAnsi="GHEA Grapalat" w:cs="Sylfaen"/>
          <w:iCs/>
          <w:lang w:val="hy-AM"/>
        </w:rPr>
        <w:t>օրենսդրության պահանջների</w:t>
      </w:r>
      <w:r w:rsidR="0031348C" w:rsidRPr="0031348C">
        <w:rPr>
          <w:rFonts w:ascii="GHEA Grapalat" w:hAnsi="GHEA Grapalat" w:cs="Sylfaen"/>
          <w:iCs/>
          <w:lang w:val="af-ZA"/>
        </w:rPr>
        <w:t xml:space="preserve"> </w:t>
      </w:r>
      <w:r w:rsidR="0031348C" w:rsidRPr="0031348C">
        <w:rPr>
          <w:rFonts w:ascii="GHEA Grapalat" w:hAnsi="GHEA Grapalat" w:cs="Sylfaen"/>
          <w:iCs/>
          <w:lang w:val="hy-AM"/>
        </w:rPr>
        <w:t>խախտումներ են հայտնաբերվել</w:t>
      </w:r>
      <w:r w:rsidR="0031348C" w:rsidRPr="0031348C">
        <w:rPr>
          <w:rFonts w:ascii="GHEA Grapalat" w:hAnsi="GHEA Grapalat" w:cs="Sylfaen"/>
          <w:iCs/>
          <w:lang w:val="af-ZA"/>
        </w:rPr>
        <w:t xml:space="preserve"> 1 (17%) ՆՈՒՀ-ում: 2023 թվականին </w:t>
      </w:r>
      <w:proofErr w:type="spellStart"/>
      <w:r w:rsidR="0031348C" w:rsidRPr="0031348C">
        <w:rPr>
          <w:rFonts w:ascii="GHEA Grapalat" w:hAnsi="GHEA Grapalat"/>
          <w:iCs/>
          <w:color w:val="000000"/>
          <w:lang w:val="en-GB" w:eastAsia="en-GB"/>
        </w:rPr>
        <w:t>մեթոդիստին</w:t>
      </w:r>
      <w:proofErr w:type="spellEnd"/>
      <w:r w:rsidR="0031348C" w:rsidRPr="0031348C">
        <w:rPr>
          <w:rFonts w:ascii="GHEA Grapalat" w:hAnsi="GHEA Grapalat"/>
          <w:iCs/>
          <w:color w:val="000000"/>
          <w:lang w:val="af-ZA" w:eastAsia="en-GB"/>
        </w:rPr>
        <w:t xml:space="preserve">, </w:t>
      </w:r>
      <w:proofErr w:type="spellStart"/>
      <w:r w:rsidR="0031348C" w:rsidRPr="0031348C">
        <w:rPr>
          <w:rFonts w:ascii="GHEA Grapalat" w:hAnsi="GHEA Grapalat"/>
          <w:iCs/>
          <w:color w:val="000000"/>
          <w:lang w:val="en-GB" w:eastAsia="en-GB"/>
        </w:rPr>
        <w:t>մանկավարժական</w:t>
      </w:r>
      <w:proofErr w:type="spellEnd"/>
      <w:r w:rsidR="0031348C" w:rsidRPr="0031348C">
        <w:rPr>
          <w:rFonts w:ascii="GHEA Grapalat" w:hAnsi="GHEA Grapalat"/>
          <w:iCs/>
          <w:color w:val="000000"/>
          <w:lang w:val="af-ZA" w:eastAsia="en-GB"/>
        </w:rPr>
        <w:t xml:space="preserve"> </w:t>
      </w:r>
      <w:proofErr w:type="spellStart"/>
      <w:r w:rsidR="0031348C" w:rsidRPr="0031348C">
        <w:rPr>
          <w:rFonts w:ascii="GHEA Grapalat" w:hAnsi="GHEA Grapalat"/>
          <w:iCs/>
          <w:color w:val="000000"/>
          <w:lang w:val="en-GB" w:eastAsia="en-GB"/>
        </w:rPr>
        <w:t>աշխատողներին</w:t>
      </w:r>
      <w:proofErr w:type="spellEnd"/>
      <w:r w:rsidR="0031348C" w:rsidRPr="0031348C">
        <w:rPr>
          <w:rFonts w:ascii="GHEA Grapalat" w:hAnsi="GHEA Grapalat"/>
          <w:iCs/>
          <w:color w:val="000000"/>
          <w:lang w:val="af-ZA" w:eastAsia="en-GB"/>
        </w:rPr>
        <w:t xml:space="preserve"> </w:t>
      </w:r>
      <w:proofErr w:type="spellStart"/>
      <w:r w:rsidR="0031348C" w:rsidRPr="0031348C">
        <w:rPr>
          <w:rFonts w:ascii="GHEA Grapalat" w:hAnsi="GHEA Grapalat"/>
          <w:iCs/>
          <w:color w:val="000000"/>
          <w:lang w:val="en-GB" w:eastAsia="en-GB"/>
        </w:rPr>
        <w:t>ներկայացվող</w:t>
      </w:r>
      <w:proofErr w:type="spellEnd"/>
      <w:r w:rsidR="0031348C" w:rsidRPr="0031348C">
        <w:rPr>
          <w:rFonts w:ascii="GHEA Grapalat" w:hAnsi="GHEA Grapalat"/>
          <w:iCs/>
          <w:color w:val="000000"/>
          <w:lang w:val="af-ZA" w:eastAsia="en-GB"/>
        </w:rPr>
        <w:t xml:space="preserve"> </w:t>
      </w:r>
      <w:proofErr w:type="spellStart"/>
      <w:r w:rsidR="0031348C" w:rsidRPr="0031348C">
        <w:rPr>
          <w:rFonts w:ascii="GHEA Grapalat" w:hAnsi="GHEA Grapalat"/>
          <w:iCs/>
          <w:color w:val="000000"/>
          <w:lang w:val="en-GB" w:eastAsia="en-GB"/>
        </w:rPr>
        <w:t>պահանջների</w:t>
      </w:r>
      <w:proofErr w:type="spellEnd"/>
      <w:r w:rsidR="0031348C" w:rsidRPr="0031348C">
        <w:rPr>
          <w:rFonts w:ascii="GHEA Grapalat" w:hAnsi="GHEA Grapalat"/>
          <w:iCs/>
          <w:color w:val="000000"/>
          <w:lang w:val="af-ZA" w:eastAsia="en-GB"/>
        </w:rPr>
        <w:t xml:space="preserve"> </w:t>
      </w:r>
      <w:proofErr w:type="spellStart"/>
      <w:r w:rsidR="0031348C" w:rsidRPr="0031348C">
        <w:rPr>
          <w:rFonts w:ascii="GHEA Grapalat" w:hAnsi="GHEA Grapalat"/>
          <w:iCs/>
          <w:color w:val="000000"/>
          <w:lang w:val="en-GB" w:eastAsia="en-GB"/>
        </w:rPr>
        <w:t>կատարմանն</w:t>
      </w:r>
      <w:proofErr w:type="spellEnd"/>
      <w:r w:rsidR="0031348C" w:rsidRPr="0031348C">
        <w:rPr>
          <w:rFonts w:ascii="GHEA Grapalat" w:hAnsi="GHEA Grapalat"/>
          <w:iCs/>
          <w:color w:val="000000"/>
          <w:lang w:val="af-ZA" w:eastAsia="en-GB"/>
        </w:rPr>
        <w:t xml:space="preserve"> </w:t>
      </w:r>
      <w:proofErr w:type="spellStart"/>
      <w:r w:rsidR="0031348C" w:rsidRPr="0031348C">
        <w:rPr>
          <w:rFonts w:ascii="GHEA Grapalat" w:hAnsi="GHEA Grapalat"/>
          <w:iCs/>
          <w:color w:val="000000"/>
          <w:lang w:val="en-GB" w:eastAsia="en-GB"/>
        </w:rPr>
        <w:t>ուղղված</w:t>
      </w:r>
      <w:proofErr w:type="spellEnd"/>
      <w:r w:rsidR="0031348C" w:rsidRPr="0031348C">
        <w:rPr>
          <w:rFonts w:ascii="GHEA Grapalat" w:hAnsi="GHEA Grapalat"/>
          <w:iCs/>
          <w:color w:val="000000"/>
          <w:lang w:val="af-ZA" w:eastAsia="en-GB"/>
        </w:rPr>
        <w:t xml:space="preserve"> </w:t>
      </w:r>
      <w:r w:rsidR="0031348C" w:rsidRPr="0031348C">
        <w:rPr>
          <w:rFonts w:ascii="GHEA Grapalat" w:hAnsi="GHEA Grapalat"/>
          <w:iCs/>
          <w:color w:val="000000"/>
          <w:lang w:val="hy-AM" w:eastAsia="en-GB"/>
        </w:rPr>
        <w:t xml:space="preserve">ստուգումների արդյունքում </w:t>
      </w:r>
      <w:r w:rsidRPr="0031348C">
        <w:rPr>
          <w:rFonts w:ascii="GHEA Grapalat" w:hAnsi="GHEA Grapalat" w:cs="Sylfaen"/>
          <w:iCs/>
          <w:lang w:val="hy-AM"/>
        </w:rPr>
        <w:t xml:space="preserve"> խախտումներ </w:t>
      </w:r>
      <w:r w:rsidRPr="0031348C">
        <w:rPr>
          <w:rFonts w:ascii="GHEA Grapalat" w:hAnsi="GHEA Grapalat" w:cs="Sylfaen"/>
          <w:iCs/>
          <w:lang w:val="en-US"/>
        </w:rPr>
        <w:t>չ</w:t>
      </w:r>
      <w:r w:rsidRPr="0031348C">
        <w:rPr>
          <w:rFonts w:ascii="GHEA Grapalat" w:hAnsi="GHEA Grapalat" w:cs="Sylfaen"/>
          <w:iCs/>
          <w:lang w:val="hy-AM"/>
        </w:rPr>
        <w:t>են հայտնաբերվել</w:t>
      </w:r>
      <w:r w:rsidRPr="0031348C">
        <w:rPr>
          <w:rFonts w:ascii="GHEA Grapalat" w:hAnsi="GHEA Grapalat" w:cs="Sylfaen"/>
          <w:iCs/>
          <w:lang w:val="af-ZA"/>
        </w:rPr>
        <w:t>:</w:t>
      </w:r>
      <w:r w:rsidR="00141503" w:rsidRPr="0031348C">
        <w:rPr>
          <w:rFonts w:ascii="GHEA Grapalat" w:hAnsi="GHEA Grapalat" w:cs="Sylfaen"/>
          <w:iCs/>
          <w:lang w:val="af-ZA"/>
        </w:rPr>
        <w:t xml:space="preserve"> </w:t>
      </w:r>
    </w:p>
    <w:p w14:paraId="6A17F58F" w14:textId="3E1C3345" w:rsidR="00B30850" w:rsidRPr="0031348C" w:rsidRDefault="00E256E3" w:rsidP="00CD781D">
      <w:pPr>
        <w:pStyle w:val="af0"/>
        <w:numPr>
          <w:ilvl w:val="0"/>
          <w:numId w:val="5"/>
        </w:numPr>
        <w:shd w:val="clear" w:color="auto" w:fill="FFFFFF"/>
        <w:tabs>
          <w:tab w:val="left" w:pos="709"/>
          <w:tab w:val="left" w:pos="851"/>
        </w:tabs>
        <w:spacing w:line="276" w:lineRule="auto"/>
        <w:ind w:left="0" w:firstLine="567"/>
        <w:jc w:val="both"/>
        <w:rPr>
          <w:rFonts w:ascii="GHEA Grapalat" w:eastAsia="Calibri" w:hAnsi="GHEA Grapalat" w:cs="Sylfaen"/>
          <w:b/>
          <w:bCs/>
          <w:iCs/>
          <w:color w:val="000000"/>
          <w:lang w:val="af-ZA" w:eastAsia="en-US"/>
        </w:rPr>
      </w:pPr>
      <w:r w:rsidRPr="0031348C">
        <w:rPr>
          <w:rFonts w:ascii="GHEA Grapalat" w:hAnsi="GHEA Grapalat"/>
          <w:i/>
          <w:iCs/>
          <w:color w:val="000000"/>
          <w:lang w:val="hy-AM" w:eastAsia="en-GB"/>
        </w:rPr>
        <w:t>ՆՈՒՀ-ում զարգացնող միջավայրին ներկայացվող պահանջների կատարմանն ուղղված ստուգ</w:t>
      </w:r>
      <w:proofErr w:type="spellStart"/>
      <w:r w:rsidRPr="0031348C">
        <w:rPr>
          <w:rFonts w:ascii="GHEA Grapalat" w:hAnsi="GHEA Grapalat"/>
          <w:i/>
          <w:iCs/>
          <w:color w:val="000000"/>
          <w:lang w:val="en-US" w:eastAsia="en-GB"/>
        </w:rPr>
        <w:t>ու</w:t>
      </w:r>
      <w:r w:rsidRPr="0031348C">
        <w:rPr>
          <w:rFonts w:ascii="GHEA Grapalat" w:hAnsi="GHEA Grapalat"/>
          <w:i/>
          <w:iCs/>
          <w:color w:val="000000"/>
          <w:lang w:eastAsia="en-GB"/>
        </w:rPr>
        <w:t>մն</w:t>
      </w:r>
      <w:r w:rsidRPr="0031348C">
        <w:rPr>
          <w:rFonts w:ascii="GHEA Grapalat" w:hAnsi="GHEA Grapalat"/>
          <w:i/>
          <w:iCs/>
          <w:color w:val="000000"/>
          <w:lang w:val="en-US" w:eastAsia="en-GB"/>
        </w:rPr>
        <w:t>երի</w:t>
      </w:r>
      <w:proofErr w:type="spellEnd"/>
      <w:r w:rsidRPr="0031348C">
        <w:rPr>
          <w:rFonts w:ascii="GHEA Grapalat" w:hAnsi="GHEA Grapalat"/>
          <w:i/>
          <w:iCs/>
          <w:color w:val="000000"/>
          <w:lang w:val="af-ZA" w:eastAsia="en-GB"/>
        </w:rPr>
        <w:t xml:space="preserve"> </w:t>
      </w:r>
      <w:r w:rsidRPr="0031348C">
        <w:rPr>
          <w:rFonts w:ascii="GHEA Grapalat" w:hAnsi="GHEA Grapalat"/>
          <w:i/>
          <w:iCs/>
          <w:color w:val="000000"/>
          <w:lang w:val="hy-AM" w:eastAsia="en-GB"/>
        </w:rPr>
        <w:t xml:space="preserve">արդյունքում </w:t>
      </w:r>
      <w:r w:rsidRPr="0031348C">
        <w:rPr>
          <w:rFonts w:ascii="GHEA Grapalat" w:hAnsi="GHEA Grapalat" w:cs="Sylfaen"/>
          <w:iCs/>
          <w:lang w:val="hy-AM"/>
        </w:rPr>
        <w:t>օրենսդրության պահանջների խախտումներ են հայտնաբերվել</w:t>
      </w:r>
      <w:r w:rsidR="0031348C" w:rsidRPr="0031348C">
        <w:rPr>
          <w:rFonts w:ascii="GHEA Grapalat" w:hAnsi="GHEA Grapalat" w:cs="Sylfaen"/>
          <w:iCs/>
          <w:lang w:val="af-ZA"/>
        </w:rPr>
        <w:t xml:space="preserve"> 3 (50%) ՆՈՒՀ-ում, իսկ 2023 թվականին՝</w:t>
      </w:r>
      <w:r w:rsidRPr="0031348C">
        <w:rPr>
          <w:rFonts w:ascii="GHEA Grapalat" w:hAnsi="GHEA Grapalat" w:cs="Sylfaen"/>
          <w:iCs/>
          <w:lang w:val="af-ZA"/>
        </w:rPr>
        <w:t xml:space="preserve"> 7</w:t>
      </w:r>
      <w:r w:rsidR="00D9538E">
        <w:rPr>
          <w:rFonts w:ascii="GHEA Grapalat" w:hAnsi="GHEA Grapalat" w:cs="Sylfaen"/>
          <w:iCs/>
          <w:lang w:val="af-ZA"/>
        </w:rPr>
        <w:t xml:space="preserve"> </w:t>
      </w:r>
      <w:r w:rsidRPr="0031348C">
        <w:rPr>
          <w:rFonts w:ascii="GHEA Grapalat" w:hAnsi="GHEA Grapalat" w:cs="Sylfaen"/>
          <w:iCs/>
          <w:lang w:val="af-ZA"/>
        </w:rPr>
        <w:t>(64%) ՆՈՒՀ-ում:</w:t>
      </w:r>
      <w:r w:rsidRPr="0031348C">
        <w:rPr>
          <w:rFonts w:ascii="GHEA Grapalat" w:hAnsi="GHEA Grapalat" w:cs="Sylfaen"/>
          <w:i/>
          <w:lang w:val="af-ZA"/>
        </w:rPr>
        <w:t xml:space="preserve"> </w:t>
      </w:r>
    </w:p>
    <w:p w14:paraId="03DB9152" w14:textId="06452757" w:rsidR="003740E7" w:rsidRPr="003740E7" w:rsidRDefault="00B30850" w:rsidP="00CD781D">
      <w:pPr>
        <w:pStyle w:val="af0"/>
        <w:numPr>
          <w:ilvl w:val="0"/>
          <w:numId w:val="8"/>
        </w:numPr>
        <w:tabs>
          <w:tab w:val="left" w:pos="360"/>
          <w:tab w:val="left" w:pos="709"/>
          <w:tab w:val="left" w:pos="851"/>
        </w:tabs>
        <w:spacing w:line="276" w:lineRule="auto"/>
        <w:ind w:left="0" w:right="-4" w:firstLine="567"/>
        <w:jc w:val="both"/>
        <w:rPr>
          <w:rFonts w:ascii="GHEA Grapalat" w:hAnsi="GHEA Grapalat" w:cs="Sylfaen"/>
          <w:bCs/>
          <w:shd w:val="clear" w:color="auto" w:fill="FFFFFF"/>
          <w:lang w:val="hy-AM"/>
        </w:rPr>
      </w:pPr>
      <w:r w:rsidRPr="003740E7">
        <w:rPr>
          <w:rFonts w:ascii="GHEA Grapalat" w:hAnsi="GHEA Grapalat"/>
          <w:i/>
          <w:iCs/>
          <w:color w:val="000000"/>
          <w:lang w:val="hy-AM" w:eastAsia="en-GB"/>
        </w:rPr>
        <w:t>ՆՈՒՀ-ում կրթության կազմակերպման պահանջների կատարմանն ուղղված ստուգ</w:t>
      </w:r>
      <w:proofErr w:type="spellStart"/>
      <w:r w:rsidRPr="003740E7">
        <w:rPr>
          <w:rFonts w:ascii="GHEA Grapalat" w:hAnsi="GHEA Grapalat"/>
          <w:i/>
          <w:iCs/>
          <w:color w:val="000000"/>
          <w:lang w:val="en-US" w:eastAsia="en-GB"/>
        </w:rPr>
        <w:t>ու</w:t>
      </w:r>
      <w:r w:rsidRPr="003740E7">
        <w:rPr>
          <w:rFonts w:ascii="GHEA Grapalat" w:hAnsi="GHEA Grapalat"/>
          <w:i/>
          <w:iCs/>
          <w:color w:val="000000"/>
          <w:lang w:eastAsia="en-GB"/>
        </w:rPr>
        <w:t>մն</w:t>
      </w:r>
      <w:r w:rsidRPr="003740E7">
        <w:rPr>
          <w:rFonts w:ascii="GHEA Grapalat" w:hAnsi="GHEA Grapalat"/>
          <w:i/>
          <w:iCs/>
          <w:color w:val="000000"/>
          <w:lang w:val="en-US" w:eastAsia="en-GB"/>
        </w:rPr>
        <w:t>երի</w:t>
      </w:r>
      <w:proofErr w:type="spellEnd"/>
      <w:r w:rsidRPr="003740E7">
        <w:rPr>
          <w:rFonts w:ascii="GHEA Grapalat" w:hAnsi="GHEA Grapalat"/>
          <w:i/>
          <w:iCs/>
          <w:color w:val="000000"/>
          <w:lang w:val="af-ZA" w:eastAsia="en-GB"/>
        </w:rPr>
        <w:t xml:space="preserve"> </w:t>
      </w:r>
      <w:r w:rsidRPr="003740E7">
        <w:rPr>
          <w:rFonts w:ascii="GHEA Grapalat" w:hAnsi="GHEA Grapalat"/>
          <w:i/>
          <w:iCs/>
          <w:color w:val="000000"/>
          <w:lang w:val="hy-AM" w:eastAsia="en-GB"/>
        </w:rPr>
        <w:t xml:space="preserve">արդյունքում </w:t>
      </w:r>
      <w:r w:rsidRPr="003740E7">
        <w:rPr>
          <w:rFonts w:ascii="GHEA Grapalat" w:hAnsi="GHEA Grapalat" w:cs="Sylfaen"/>
          <w:i/>
          <w:lang w:val="hy-AM"/>
        </w:rPr>
        <w:t>օրենսդրության պահանջների խախտումներ են հայտնաբերվել</w:t>
      </w:r>
      <w:r w:rsidRPr="003740E7">
        <w:rPr>
          <w:rFonts w:ascii="GHEA Grapalat" w:hAnsi="GHEA Grapalat" w:cs="Sylfaen"/>
          <w:i/>
          <w:lang w:val="af-ZA"/>
        </w:rPr>
        <w:t xml:space="preserve"> </w:t>
      </w:r>
      <w:r w:rsidR="003740E7" w:rsidRPr="003740E7">
        <w:rPr>
          <w:rFonts w:ascii="GHEA Grapalat" w:hAnsi="GHEA Grapalat" w:cs="Sylfaen"/>
          <w:iCs/>
          <w:lang w:val="af-ZA"/>
        </w:rPr>
        <w:t xml:space="preserve">1 (17%) ՆՈՒՀ-ում, 2023 թվականին՝ </w:t>
      </w:r>
      <w:r w:rsidRPr="003740E7">
        <w:rPr>
          <w:rFonts w:ascii="GHEA Grapalat" w:hAnsi="GHEA Grapalat" w:cs="Sylfaen"/>
          <w:iCs/>
          <w:lang w:val="af-ZA"/>
        </w:rPr>
        <w:t>8</w:t>
      </w:r>
      <w:r w:rsidR="00D9538E">
        <w:rPr>
          <w:rFonts w:ascii="GHEA Grapalat" w:hAnsi="GHEA Grapalat" w:cs="Sylfaen"/>
          <w:iCs/>
          <w:lang w:val="af-ZA"/>
        </w:rPr>
        <w:t xml:space="preserve"> </w:t>
      </w:r>
      <w:r w:rsidRPr="003740E7">
        <w:rPr>
          <w:rFonts w:ascii="GHEA Grapalat" w:hAnsi="GHEA Grapalat" w:cs="Sylfaen"/>
          <w:iCs/>
          <w:lang w:val="af-ZA"/>
        </w:rPr>
        <w:t>(73%) ՆՈՒՀ-ում:</w:t>
      </w:r>
      <w:r w:rsidRPr="003740E7">
        <w:rPr>
          <w:rFonts w:ascii="GHEA Grapalat" w:hAnsi="GHEA Grapalat" w:cs="Sylfaen"/>
          <w:i/>
          <w:lang w:val="af-ZA"/>
        </w:rPr>
        <w:t xml:space="preserve"> </w:t>
      </w:r>
    </w:p>
    <w:p w14:paraId="79C31D84" w14:textId="3EDABE3A" w:rsidR="003740E7" w:rsidRPr="003740E7" w:rsidRDefault="003740E7" w:rsidP="00CD781D">
      <w:pPr>
        <w:pStyle w:val="af0"/>
        <w:numPr>
          <w:ilvl w:val="0"/>
          <w:numId w:val="8"/>
        </w:numPr>
        <w:tabs>
          <w:tab w:val="left" w:pos="360"/>
          <w:tab w:val="left" w:pos="709"/>
          <w:tab w:val="left" w:pos="851"/>
        </w:tabs>
        <w:spacing w:line="276" w:lineRule="auto"/>
        <w:ind w:left="0" w:right="-4" w:firstLine="567"/>
        <w:jc w:val="both"/>
        <w:rPr>
          <w:rFonts w:ascii="GHEA Grapalat" w:hAnsi="GHEA Grapalat" w:cs="Sylfaen"/>
          <w:bCs/>
          <w:shd w:val="clear" w:color="auto" w:fill="FFFFFF"/>
          <w:lang w:val="hy-AM"/>
        </w:rPr>
      </w:pPr>
      <w:r w:rsidRPr="003740E7">
        <w:rPr>
          <w:rFonts w:ascii="GHEA Grapalat" w:hAnsi="GHEA Grapalat"/>
          <w:i/>
          <w:iCs/>
          <w:color w:val="000000"/>
          <w:lang w:val="hy-AM" w:eastAsia="en-GB"/>
        </w:rPr>
        <w:t xml:space="preserve">ՆՈՒՀ-ում մանկավարժական աշխատողների ընտրության (նշանակման) կարգի պահանջների կատարման նկատմամբ իրականացվող ստուգումների արդյունքում (համապատասխան ստուգաթերթը գործում է 2024 թվականից) </w:t>
      </w:r>
      <w:r w:rsidRPr="005F3963">
        <w:rPr>
          <w:rFonts w:ascii="GHEA Grapalat" w:hAnsi="GHEA Grapalat" w:cs="Sylfaen"/>
          <w:iCs/>
          <w:lang w:val="hy-AM"/>
        </w:rPr>
        <w:t>օրենսդրության պահանջների խախտումներ են հայտնաբերվել</w:t>
      </w:r>
      <w:r w:rsidRPr="005F3963">
        <w:rPr>
          <w:rFonts w:ascii="GHEA Grapalat" w:hAnsi="GHEA Grapalat" w:cs="Sylfaen"/>
          <w:iCs/>
          <w:lang w:val="af-ZA"/>
        </w:rPr>
        <w:t xml:space="preserve"> 2 (33%) ՆՈՒՀ-ում:</w:t>
      </w:r>
    </w:p>
    <w:p w14:paraId="6AC9D5A3" w14:textId="2DB0BC43" w:rsidR="003740E7" w:rsidRPr="008843AE" w:rsidRDefault="003740E7" w:rsidP="00CD781D">
      <w:pPr>
        <w:tabs>
          <w:tab w:val="left" w:pos="1134"/>
        </w:tabs>
        <w:jc w:val="both"/>
        <w:rPr>
          <w:rFonts w:ascii="GHEA Grapalat" w:eastAsia="Times New Roman" w:hAnsi="GHEA Grapalat" w:cs="Arial"/>
          <w:sz w:val="24"/>
          <w:szCs w:val="24"/>
          <w:lang w:val="hy-AM"/>
        </w:rPr>
      </w:pPr>
      <w:r w:rsidRPr="003740E7">
        <w:rPr>
          <w:rFonts w:ascii="GHEA Grapalat" w:eastAsia="Times New Roman" w:hAnsi="GHEA Grapalat" w:cs="Arial"/>
          <w:sz w:val="24"/>
          <w:szCs w:val="24"/>
          <w:lang w:val="af-ZA"/>
        </w:rPr>
        <w:t xml:space="preserve"> </w:t>
      </w:r>
      <w:r>
        <w:rPr>
          <w:rFonts w:ascii="GHEA Grapalat" w:eastAsia="Times New Roman" w:hAnsi="GHEA Grapalat" w:cs="Arial"/>
          <w:sz w:val="24"/>
          <w:szCs w:val="24"/>
          <w:lang w:val="af-ZA"/>
        </w:rPr>
        <w:t xml:space="preserve">        </w:t>
      </w:r>
      <w:r w:rsidRPr="00B51712">
        <w:rPr>
          <w:rFonts w:ascii="GHEA Grapalat" w:eastAsia="Times New Roman" w:hAnsi="GHEA Grapalat" w:cs="Arial"/>
          <w:sz w:val="24"/>
          <w:szCs w:val="24"/>
          <w:lang w:val="hy-AM"/>
        </w:rPr>
        <w:t>Ա</w:t>
      </w:r>
      <w:r w:rsidRPr="00E7256B">
        <w:rPr>
          <w:rFonts w:ascii="GHEA Grapalat" w:eastAsia="Times New Roman" w:hAnsi="GHEA Grapalat" w:cs="Arial"/>
          <w:sz w:val="24"/>
          <w:szCs w:val="24"/>
          <w:lang w:val="hy-AM"/>
        </w:rPr>
        <w:t xml:space="preserve">րձանագրված 57 խախտումներից 27-ի վերաբերյալ տրվել են հանձնարարականներ: </w:t>
      </w:r>
      <w:r w:rsidR="00B51712" w:rsidRPr="003740E7">
        <w:rPr>
          <w:rFonts w:ascii="GHEA Grapalat" w:hAnsi="GHEA Grapalat" w:cs="Sylfaen"/>
          <w:bCs/>
          <w:sz w:val="24"/>
          <w:szCs w:val="24"/>
          <w:shd w:val="clear" w:color="auto" w:fill="FFFFFF"/>
          <w:lang w:val="hy-AM"/>
        </w:rPr>
        <w:t xml:space="preserve">Խախտումների </w:t>
      </w:r>
      <w:r w:rsidR="00B51712" w:rsidRPr="00B51712">
        <w:rPr>
          <w:rFonts w:ascii="GHEA Grapalat" w:hAnsi="GHEA Grapalat" w:cs="Sylfaen"/>
          <w:bCs/>
          <w:sz w:val="24"/>
          <w:szCs w:val="24"/>
          <w:shd w:val="clear" w:color="auto" w:fill="FFFFFF"/>
          <w:lang w:val="af-ZA"/>
        </w:rPr>
        <w:t>5</w:t>
      </w:r>
      <w:r w:rsidR="00B51712">
        <w:rPr>
          <w:rFonts w:ascii="GHEA Grapalat" w:hAnsi="GHEA Grapalat" w:cs="Sylfaen"/>
          <w:bCs/>
          <w:sz w:val="24"/>
          <w:szCs w:val="24"/>
          <w:shd w:val="clear" w:color="auto" w:fill="FFFFFF"/>
          <w:lang w:val="af-ZA"/>
        </w:rPr>
        <w:t>3</w:t>
      </w:r>
      <w:r w:rsidR="00B51712" w:rsidRPr="003740E7">
        <w:rPr>
          <w:rFonts w:ascii="GHEA Grapalat" w:hAnsi="GHEA Grapalat" w:cs="Sylfaen"/>
          <w:bCs/>
          <w:sz w:val="24"/>
          <w:szCs w:val="24"/>
          <w:shd w:val="clear" w:color="auto" w:fill="FFFFFF"/>
          <w:lang w:val="hy-AM"/>
        </w:rPr>
        <w:t>%-ը վերացնել հնարավոր չէ</w:t>
      </w:r>
      <w:r w:rsidR="00185EB3" w:rsidRPr="00185EB3">
        <w:rPr>
          <w:rFonts w:ascii="GHEA Grapalat" w:hAnsi="GHEA Grapalat" w:cs="Sylfaen"/>
          <w:bCs/>
          <w:sz w:val="24"/>
          <w:szCs w:val="24"/>
          <w:shd w:val="clear" w:color="auto" w:fill="FFFFFF"/>
          <w:lang w:val="hy-AM"/>
        </w:rPr>
        <w:t xml:space="preserve"> (նախորդ ուստարիներին՝ հաստիքային միավորների բացակայություն, մանկավարժական աշխատողների պաշտոնային պարտականությունների չկատարում և այլն)</w:t>
      </w:r>
      <w:r w:rsidR="00B51712" w:rsidRPr="003740E7">
        <w:rPr>
          <w:rFonts w:ascii="GHEA Grapalat" w:hAnsi="GHEA Grapalat" w:cs="Sylfaen"/>
          <w:bCs/>
          <w:sz w:val="24"/>
          <w:szCs w:val="24"/>
          <w:shd w:val="clear" w:color="auto" w:fill="FFFFFF"/>
          <w:lang w:val="hy-AM"/>
        </w:rPr>
        <w:t>:</w:t>
      </w:r>
      <w:r w:rsidR="00B51712" w:rsidRPr="00B51712">
        <w:rPr>
          <w:rFonts w:ascii="GHEA Grapalat" w:hAnsi="GHEA Grapalat" w:cs="Sylfaen"/>
          <w:bCs/>
          <w:sz w:val="24"/>
          <w:szCs w:val="24"/>
          <w:shd w:val="clear" w:color="auto" w:fill="FFFFFF"/>
          <w:lang w:val="hy-AM"/>
        </w:rPr>
        <w:t xml:space="preserve"> </w:t>
      </w:r>
      <w:r w:rsidRPr="00D61028">
        <w:rPr>
          <w:rFonts w:ascii="GHEA Grapalat" w:eastAsia="Times New Roman" w:hAnsi="GHEA Grapalat" w:cs="Arial"/>
          <w:sz w:val="24"/>
          <w:szCs w:val="24"/>
          <w:lang w:val="hy-AM"/>
        </w:rPr>
        <w:t>27 հանձնարարականներ</w:t>
      </w:r>
      <w:r w:rsidRPr="005619C4">
        <w:rPr>
          <w:rFonts w:ascii="GHEA Grapalat" w:eastAsia="Times New Roman" w:hAnsi="GHEA Grapalat" w:cs="Arial"/>
          <w:sz w:val="24"/>
          <w:szCs w:val="24"/>
          <w:lang w:val="hy-AM"/>
        </w:rPr>
        <w:t>ի</w:t>
      </w:r>
      <w:r w:rsidRPr="00D61028">
        <w:rPr>
          <w:rFonts w:ascii="GHEA Grapalat" w:eastAsia="Times New Roman" w:hAnsi="GHEA Grapalat" w:cs="Arial"/>
          <w:sz w:val="24"/>
          <w:szCs w:val="24"/>
          <w:lang w:val="hy-AM"/>
        </w:rPr>
        <w:t>ց</w:t>
      </w:r>
      <w:r w:rsidR="00B51712" w:rsidRPr="00B51712">
        <w:rPr>
          <w:rFonts w:ascii="GHEA Grapalat" w:eastAsia="Times New Roman" w:hAnsi="GHEA Grapalat" w:cs="Arial"/>
          <w:sz w:val="24"/>
          <w:szCs w:val="24"/>
          <w:lang w:val="af-ZA"/>
        </w:rPr>
        <w:t xml:space="preserve"> </w:t>
      </w:r>
      <w:r w:rsidR="00B51712">
        <w:rPr>
          <w:rFonts w:ascii="GHEA Grapalat" w:eastAsia="Times New Roman" w:hAnsi="GHEA Grapalat" w:cs="Arial"/>
          <w:sz w:val="24"/>
          <w:szCs w:val="24"/>
          <w:lang w:val="af-ZA"/>
        </w:rPr>
        <w:t>կատարվել են 14 -ը (52%), մասամբ է կատարվել 1-ը (3%), չեն կատարվել՝ 5-ը (19%): Կատարողականի վերաբերյալ գրություն չի ստացվել 7 (26%) հանձնարարականի դեպքում:</w:t>
      </w:r>
      <w:r w:rsidRPr="00D61028">
        <w:rPr>
          <w:rFonts w:ascii="GHEA Grapalat" w:hAnsi="GHEA Grapalat" w:cs="Arial"/>
          <w:sz w:val="24"/>
          <w:szCs w:val="24"/>
          <w:lang w:val="hy-AM"/>
        </w:rPr>
        <w:t xml:space="preserve"> </w:t>
      </w:r>
      <w:r w:rsidR="008843AE" w:rsidRPr="008843AE">
        <w:rPr>
          <w:rFonts w:ascii="GHEA Grapalat" w:hAnsi="GHEA Grapalat" w:cs="Arial"/>
          <w:sz w:val="24"/>
          <w:szCs w:val="24"/>
          <w:lang w:val="hy-AM"/>
        </w:rPr>
        <w:t>Չկատարված հանձնարարականների 80%-ը վերաբերում են ՆՈՒՀ-ի ֆիզիկական միջավայրին:</w:t>
      </w:r>
    </w:p>
    <w:p w14:paraId="49B7D99A" w14:textId="6C4DAF9D" w:rsidR="008843AE" w:rsidRPr="003740E7" w:rsidRDefault="008843AE" w:rsidP="00CD781D">
      <w:pPr>
        <w:pStyle w:val="af0"/>
        <w:tabs>
          <w:tab w:val="left" w:pos="360"/>
          <w:tab w:val="left" w:pos="851"/>
        </w:tabs>
        <w:spacing w:line="276" w:lineRule="auto"/>
        <w:ind w:left="0" w:right="-4"/>
        <w:jc w:val="both"/>
        <w:rPr>
          <w:rFonts w:ascii="GHEA Grapalat" w:hAnsi="GHEA Grapalat" w:cs="Sylfaen"/>
          <w:bCs/>
          <w:shd w:val="clear" w:color="auto" w:fill="FFFFFF"/>
          <w:lang w:val="hy-AM"/>
        </w:rPr>
      </w:pPr>
      <w:r>
        <w:rPr>
          <w:rFonts w:ascii="GHEA Grapalat" w:hAnsi="GHEA Grapalat"/>
          <w:lang w:val="af-ZA"/>
        </w:rPr>
        <w:lastRenderedPageBreak/>
        <w:t xml:space="preserve">         </w:t>
      </w:r>
      <w:r w:rsidRPr="004B7726">
        <w:rPr>
          <w:rFonts w:ascii="GHEA Grapalat" w:hAnsi="GHEA Grapalat"/>
          <w:lang w:val="af-ZA"/>
        </w:rPr>
        <w:t>Ստուգումների արդյունքներն</w:t>
      </w:r>
      <w:r>
        <w:rPr>
          <w:rFonts w:ascii="GHEA Grapalat" w:hAnsi="GHEA Grapalat"/>
          <w:lang w:val="af-ZA"/>
        </w:rPr>
        <w:t>,</w:t>
      </w:r>
      <w:r w:rsidRPr="004B7726">
        <w:rPr>
          <w:rFonts w:ascii="GHEA Grapalat" w:hAnsi="GHEA Grapalat"/>
          <w:lang w:val="af-ZA"/>
        </w:rPr>
        <w:t xml:space="preserve"> ըստ </w:t>
      </w:r>
      <w:r>
        <w:rPr>
          <w:rFonts w:ascii="GHEA Grapalat" w:hAnsi="GHEA Grapalat"/>
          <w:lang w:val="af-ZA"/>
        </w:rPr>
        <w:t>ՆՈՒՀ-երի,</w:t>
      </w:r>
      <w:r w:rsidRPr="004B7726">
        <w:rPr>
          <w:rFonts w:ascii="GHEA Grapalat" w:hAnsi="GHEA Grapalat"/>
          <w:lang w:val="af-ZA"/>
        </w:rPr>
        <w:t xml:space="preserve"> ներառվել են ԿՏՄ 202</w:t>
      </w:r>
      <w:r>
        <w:rPr>
          <w:rFonts w:ascii="GHEA Grapalat" w:hAnsi="GHEA Grapalat"/>
          <w:lang w:val="af-ZA"/>
        </w:rPr>
        <w:t>4</w:t>
      </w:r>
      <w:r w:rsidRPr="004B7726">
        <w:rPr>
          <w:rFonts w:ascii="GHEA Grapalat" w:hAnsi="GHEA Grapalat"/>
          <w:lang w:val="af-ZA"/>
        </w:rPr>
        <w:t xml:space="preserve"> թվականի եռամսյակային հաշվետվություններում: </w:t>
      </w:r>
    </w:p>
    <w:p w14:paraId="6F28103B" w14:textId="77777777" w:rsidR="00C249B1" w:rsidRPr="0060718F" w:rsidRDefault="00C249B1" w:rsidP="00CD781D">
      <w:pPr>
        <w:spacing w:before="240" w:after="0"/>
        <w:ind w:firstLine="567"/>
        <w:jc w:val="both"/>
        <w:rPr>
          <w:rFonts w:ascii="GHEA Grapalat" w:hAnsi="GHEA Grapalat"/>
          <w:b/>
          <w:bCs/>
          <w:i/>
          <w:color w:val="0F243E" w:themeColor="text2" w:themeShade="80"/>
          <w:sz w:val="24"/>
          <w:szCs w:val="24"/>
          <w:u w:val="single"/>
          <w:lang w:val="af-ZA"/>
        </w:rPr>
      </w:pPr>
      <w:r w:rsidRPr="0060718F">
        <w:rPr>
          <w:rFonts w:ascii="GHEA Grapalat" w:hAnsi="GHEA Grapalat"/>
          <w:b/>
          <w:bCs/>
          <w:i/>
          <w:color w:val="0F243E" w:themeColor="text2" w:themeShade="80"/>
          <w:sz w:val="24"/>
          <w:szCs w:val="24"/>
          <w:u w:val="single"/>
          <w:lang w:val="af-ZA"/>
        </w:rPr>
        <w:t>Հանրակրթության (միջնակարգ կրթության) ոլորտ</w:t>
      </w:r>
    </w:p>
    <w:p w14:paraId="1CFDCDC4" w14:textId="17586CB0" w:rsidR="001A74D3" w:rsidRDefault="002D5CF5" w:rsidP="00BD6A45">
      <w:pPr>
        <w:spacing w:after="0"/>
        <w:ind w:right="-4" w:firstLine="567"/>
        <w:jc w:val="both"/>
        <w:rPr>
          <w:rFonts w:ascii="GHEA Grapalat" w:hAnsi="GHEA Grapalat" w:cs="Sylfaen"/>
          <w:bCs/>
          <w:sz w:val="24"/>
          <w:szCs w:val="24"/>
          <w:shd w:val="clear" w:color="auto" w:fill="FFFFFF"/>
          <w:lang w:val="af-ZA"/>
        </w:rPr>
      </w:pPr>
      <w:r w:rsidRPr="00BF0F14">
        <w:rPr>
          <w:rFonts w:ascii="GHEA Grapalat" w:eastAsia="Times New Roman" w:hAnsi="GHEA Grapalat" w:cs="GHEA Grapalat"/>
          <w:sz w:val="24"/>
          <w:szCs w:val="24"/>
          <w:lang w:val="hy-AM" w:eastAsia="ru-RU"/>
        </w:rPr>
        <w:t>20</w:t>
      </w:r>
      <w:r w:rsidRPr="00BF0F14">
        <w:rPr>
          <w:rFonts w:ascii="GHEA Grapalat" w:eastAsia="Times New Roman" w:hAnsi="GHEA Grapalat" w:cs="GHEA Grapalat"/>
          <w:sz w:val="24"/>
          <w:szCs w:val="24"/>
          <w:lang w:val="af-ZA" w:eastAsia="ru-RU"/>
        </w:rPr>
        <w:t>2</w:t>
      </w:r>
      <w:r w:rsidR="00637925" w:rsidRPr="00BF0F14">
        <w:rPr>
          <w:rFonts w:ascii="GHEA Grapalat" w:eastAsia="Times New Roman" w:hAnsi="GHEA Grapalat" w:cs="GHEA Grapalat"/>
          <w:sz w:val="24"/>
          <w:szCs w:val="24"/>
          <w:lang w:val="af-ZA" w:eastAsia="ru-RU"/>
        </w:rPr>
        <w:t>4</w:t>
      </w:r>
      <w:r w:rsidRPr="00BF0F14">
        <w:rPr>
          <w:rFonts w:ascii="GHEA Grapalat" w:eastAsia="Times New Roman" w:hAnsi="GHEA Grapalat" w:cs="GHEA Grapalat"/>
          <w:sz w:val="24"/>
          <w:szCs w:val="24"/>
          <w:lang w:val="hy-AM" w:eastAsia="ru-RU"/>
        </w:rPr>
        <w:t xml:space="preserve"> թվականի ստուգումների տարեկան ծրագրի համաձայն ԿՏՄ</w:t>
      </w:r>
      <w:r w:rsidRPr="00BF0F14">
        <w:rPr>
          <w:rFonts w:ascii="GHEA Grapalat" w:eastAsia="Times New Roman" w:hAnsi="GHEA Grapalat" w:cs="GHEA Grapalat"/>
          <w:sz w:val="24"/>
          <w:szCs w:val="24"/>
          <w:lang w:val="af-ZA" w:eastAsia="ru-RU"/>
        </w:rPr>
        <w:t xml:space="preserve"> կողմից </w:t>
      </w:r>
      <w:r w:rsidRPr="00BF0F14">
        <w:rPr>
          <w:rFonts w:ascii="GHEA Grapalat" w:eastAsia="Times New Roman" w:hAnsi="GHEA Grapalat" w:cs="GHEA Grapalat"/>
          <w:sz w:val="24"/>
          <w:szCs w:val="24"/>
          <w:lang w:val="hy-AM" w:eastAsia="ru-RU"/>
        </w:rPr>
        <w:t xml:space="preserve">ստուգումներ են իրականացվել </w:t>
      </w:r>
      <w:r w:rsidRPr="00BF0F14">
        <w:rPr>
          <w:rFonts w:ascii="GHEA Grapalat" w:hAnsi="GHEA Grapalat"/>
          <w:bCs/>
          <w:sz w:val="24"/>
          <w:szCs w:val="24"/>
          <w:lang w:val="af-ZA"/>
        </w:rPr>
        <w:t>ՀՀ</w:t>
      </w:r>
      <w:r w:rsidRPr="00BF0F14">
        <w:rPr>
          <w:rFonts w:ascii="GHEA Grapalat" w:eastAsia="Times New Roman" w:hAnsi="GHEA Grapalat" w:cs="GHEA Grapalat"/>
          <w:bCs/>
          <w:sz w:val="24"/>
          <w:szCs w:val="24"/>
          <w:lang w:val="hy-AM" w:eastAsia="ru-RU"/>
        </w:rPr>
        <w:t xml:space="preserve"> </w:t>
      </w:r>
      <w:r w:rsidRPr="00BF0F14">
        <w:rPr>
          <w:rFonts w:ascii="GHEA Grapalat" w:eastAsia="Times New Roman" w:hAnsi="GHEA Grapalat" w:cs="GHEA Grapalat"/>
          <w:bCs/>
          <w:sz w:val="24"/>
          <w:szCs w:val="24"/>
          <w:lang w:val="af-ZA" w:eastAsia="ru-RU"/>
        </w:rPr>
        <w:t>1</w:t>
      </w:r>
      <w:r w:rsidR="00637925" w:rsidRPr="00BF0F14">
        <w:rPr>
          <w:rFonts w:ascii="GHEA Grapalat" w:eastAsia="Times New Roman" w:hAnsi="GHEA Grapalat" w:cs="GHEA Grapalat"/>
          <w:bCs/>
          <w:sz w:val="24"/>
          <w:szCs w:val="24"/>
          <w:lang w:val="af-ZA" w:eastAsia="ru-RU"/>
        </w:rPr>
        <w:t>11</w:t>
      </w:r>
      <w:r w:rsidRPr="00BF0F14">
        <w:rPr>
          <w:rFonts w:ascii="GHEA Grapalat" w:eastAsia="Times New Roman" w:hAnsi="GHEA Grapalat" w:cs="GHEA Grapalat"/>
          <w:sz w:val="24"/>
          <w:szCs w:val="24"/>
          <w:lang w:val="hy-AM" w:eastAsia="ru-RU"/>
        </w:rPr>
        <w:t xml:space="preserve"> </w:t>
      </w:r>
      <w:r w:rsidR="00637925" w:rsidRPr="00A045DA">
        <w:rPr>
          <w:rFonts w:ascii="GHEA Grapalat" w:eastAsia="Times New Roman" w:hAnsi="GHEA Grapalat" w:cs="GHEA Grapalat"/>
          <w:sz w:val="24"/>
          <w:szCs w:val="24"/>
          <w:lang w:val="hy-AM" w:eastAsia="ru-RU"/>
        </w:rPr>
        <w:t>ՀՈՒՀ</w:t>
      </w:r>
      <w:r w:rsidR="00637925" w:rsidRPr="00BF0F14">
        <w:rPr>
          <w:rFonts w:ascii="GHEA Grapalat" w:eastAsia="Times New Roman" w:hAnsi="GHEA Grapalat" w:cs="GHEA Grapalat"/>
          <w:sz w:val="24"/>
          <w:szCs w:val="24"/>
          <w:lang w:val="af-ZA" w:eastAsia="ru-RU"/>
        </w:rPr>
        <w:t>-երում</w:t>
      </w:r>
      <w:r w:rsidRPr="00BF0F14">
        <w:rPr>
          <w:rFonts w:ascii="GHEA Grapalat" w:eastAsia="Times New Roman" w:hAnsi="GHEA Grapalat" w:cs="GHEA Grapalat"/>
          <w:sz w:val="24"/>
          <w:szCs w:val="24"/>
          <w:lang w:val="hy-AM" w:eastAsia="ru-RU"/>
        </w:rPr>
        <w:t>:</w:t>
      </w:r>
      <w:r w:rsidRPr="00BF0F14">
        <w:rPr>
          <w:rFonts w:ascii="GHEA Grapalat" w:hAnsi="GHEA Grapalat"/>
          <w:sz w:val="24"/>
          <w:szCs w:val="24"/>
          <w:lang w:val="af-ZA"/>
        </w:rPr>
        <w:t xml:space="preserve"> </w:t>
      </w:r>
      <w:r w:rsidR="00637925" w:rsidRPr="00BF0F14">
        <w:rPr>
          <w:rFonts w:ascii="GHEA Grapalat" w:hAnsi="GHEA Grapalat"/>
          <w:sz w:val="24"/>
          <w:szCs w:val="24"/>
          <w:lang w:val="af-ZA"/>
        </w:rPr>
        <w:t>Ամփոփված են 9</w:t>
      </w:r>
      <w:r w:rsidR="00BF0F14" w:rsidRPr="00BF0F14">
        <w:rPr>
          <w:rFonts w:ascii="GHEA Grapalat" w:hAnsi="GHEA Grapalat"/>
          <w:sz w:val="24"/>
          <w:szCs w:val="24"/>
          <w:lang w:val="af-ZA"/>
        </w:rPr>
        <w:t>6</w:t>
      </w:r>
      <w:r w:rsidR="00637925" w:rsidRPr="00BF0F14">
        <w:rPr>
          <w:rFonts w:ascii="GHEA Grapalat" w:hAnsi="GHEA Grapalat"/>
          <w:sz w:val="24"/>
          <w:szCs w:val="24"/>
          <w:lang w:val="af-ZA"/>
        </w:rPr>
        <w:t xml:space="preserve"> </w:t>
      </w:r>
      <w:r w:rsidR="00BF0F14" w:rsidRPr="00BF0F14">
        <w:rPr>
          <w:rFonts w:ascii="GHEA Grapalat" w:hAnsi="GHEA Grapalat"/>
          <w:sz w:val="24"/>
          <w:szCs w:val="24"/>
          <w:lang w:val="af-ZA"/>
        </w:rPr>
        <w:t>ս</w:t>
      </w:r>
      <w:r w:rsidRPr="00BF0F14">
        <w:rPr>
          <w:rFonts w:ascii="GHEA Grapalat" w:hAnsi="GHEA Grapalat"/>
          <w:sz w:val="24"/>
          <w:szCs w:val="24"/>
          <w:lang w:val="af-ZA"/>
        </w:rPr>
        <w:t>տուգումների արդյունք</w:t>
      </w:r>
      <w:r w:rsidR="00BF0F14" w:rsidRPr="00BF0F14">
        <w:rPr>
          <w:rFonts w:ascii="GHEA Grapalat" w:hAnsi="GHEA Grapalat"/>
          <w:sz w:val="24"/>
          <w:szCs w:val="24"/>
          <w:lang w:val="af-ZA"/>
        </w:rPr>
        <w:t>ները:</w:t>
      </w:r>
      <w:r w:rsidRPr="00BF0F14">
        <w:rPr>
          <w:rFonts w:ascii="GHEA Grapalat" w:hAnsi="GHEA Grapalat"/>
          <w:sz w:val="24"/>
          <w:szCs w:val="24"/>
          <w:lang w:val="af-ZA"/>
        </w:rPr>
        <w:t xml:space="preserve"> </w:t>
      </w:r>
      <w:r w:rsidR="00BF0F14" w:rsidRPr="00BF0F14">
        <w:rPr>
          <w:rFonts w:ascii="GHEA Grapalat" w:hAnsi="GHEA Grapalat"/>
          <w:sz w:val="24"/>
          <w:szCs w:val="24"/>
          <w:lang w:val="af-ZA"/>
        </w:rPr>
        <w:t>96 ՀՈՒՀ-երում</w:t>
      </w:r>
      <w:r w:rsidRPr="00BF0F14">
        <w:rPr>
          <w:rFonts w:ascii="GHEA Grapalat" w:hAnsi="GHEA Grapalat"/>
          <w:bCs/>
          <w:sz w:val="24"/>
          <w:szCs w:val="24"/>
          <w:lang w:val="af-ZA"/>
        </w:rPr>
        <w:t xml:space="preserve"> </w:t>
      </w:r>
      <w:r w:rsidRPr="00BF0F14">
        <w:rPr>
          <w:rFonts w:ascii="GHEA Grapalat" w:hAnsi="GHEA Grapalat"/>
          <w:bCs/>
          <w:sz w:val="24"/>
          <w:szCs w:val="24"/>
          <w:lang w:val="hy-AM"/>
        </w:rPr>
        <w:t>հայտնաբերվել</w:t>
      </w:r>
      <w:r w:rsidRPr="00BF0F14">
        <w:rPr>
          <w:rFonts w:ascii="GHEA Grapalat" w:hAnsi="GHEA Grapalat"/>
          <w:bCs/>
          <w:sz w:val="24"/>
          <w:szCs w:val="24"/>
          <w:lang w:val="af-ZA"/>
        </w:rPr>
        <w:t xml:space="preserve"> է </w:t>
      </w:r>
      <w:r w:rsidRPr="00BF0F14">
        <w:rPr>
          <w:rFonts w:ascii="GHEA Grapalat" w:hAnsi="GHEA Grapalat"/>
          <w:bCs/>
          <w:sz w:val="24"/>
          <w:szCs w:val="24"/>
          <w:lang w:val="hy-AM"/>
        </w:rPr>
        <w:t>կրթության</w:t>
      </w:r>
      <w:r w:rsidRPr="00BF0F14">
        <w:rPr>
          <w:rFonts w:ascii="GHEA Grapalat" w:hAnsi="GHEA Grapalat"/>
          <w:bCs/>
          <w:sz w:val="24"/>
          <w:szCs w:val="24"/>
          <w:lang w:val="af-ZA"/>
        </w:rPr>
        <w:t xml:space="preserve"> </w:t>
      </w:r>
      <w:r w:rsidRPr="00BF0F14">
        <w:rPr>
          <w:rFonts w:ascii="GHEA Grapalat" w:hAnsi="GHEA Grapalat"/>
          <w:bCs/>
          <w:sz w:val="24"/>
          <w:szCs w:val="24"/>
          <w:lang w:val="hy-AM"/>
        </w:rPr>
        <w:t>բնագավառը</w:t>
      </w:r>
      <w:r w:rsidRPr="00BF0F14">
        <w:rPr>
          <w:rFonts w:ascii="GHEA Grapalat" w:hAnsi="GHEA Grapalat"/>
          <w:bCs/>
          <w:sz w:val="24"/>
          <w:szCs w:val="24"/>
          <w:lang w:val="af-ZA"/>
        </w:rPr>
        <w:t xml:space="preserve"> </w:t>
      </w:r>
      <w:r w:rsidRPr="00BF0F14">
        <w:rPr>
          <w:rFonts w:ascii="GHEA Grapalat" w:hAnsi="GHEA Grapalat"/>
          <w:bCs/>
          <w:sz w:val="24"/>
          <w:szCs w:val="24"/>
          <w:lang w:val="hy-AM"/>
        </w:rPr>
        <w:t>կարգավորող</w:t>
      </w:r>
      <w:r w:rsidRPr="00BF0F14">
        <w:rPr>
          <w:rFonts w:ascii="GHEA Grapalat" w:hAnsi="GHEA Grapalat"/>
          <w:bCs/>
          <w:sz w:val="24"/>
          <w:szCs w:val="24"/>
          <w:lang w:val="af-ZA"/>
        </w:rPr>
        <w:t xml:space="preserve"> </w:t>
      </w:r>
      <w:r w:rsidRPr="00BF0F14">
        <w:rPr>
          <w:rFonts w:ascii="GHEA Grapalat" w:hAnsi="GHEA Grapalat"/>
          <w:bCs/>
          <w:sz w:val="24"/>
          <w:szCs w:val="24"/>
          <w:lang w:val="hy-AM"/>
        </w:rPr>
        <w:t>ՀՀ</w:t>
      </w:r>
      <w:r w:rsidRPr="00BF0F14">
        <w:rPr>
          <w:rFonts w:ascii="GHEA Grapalat" w:hAnsi="GHEA Grapalat"/>
          <w:bCs/>
          <w:sz w:val="24"/>
          <w:szCs w:val="24"/>
          <w:lang w:val="af-ZA"/>
        </w:rPr>
        <w:t xml:space="preserve"> </w:t>
      </w:r>
      <w:r w:rsidRPr="00BF0F14">
        <w:rPr>
          <w:rFonts w:ascii="GHEA Grapalat" w:hAnsi="GHEA Grapalat"/>
          <w:bCs/>
          <w:sz w:val="24"/>
          <w:szCs w:val="24"/>
          <w:lang w:val="hy-AM"/>
        </w:rPr>
        <w:t>օրենսդրության</w:t>
      </w:r>
      <w:r w:rsidRPr="00BF0F14">
        <w:rPr>
          <w:rFonts w:ascii="GHEA Grapalat" w:hAnsi="GHEA Grapalat"/>
          <w:bCs/>
          <w:sz w:val="24"/>
          <w:szCs w:val="24"/>
          <w:lang w:val="af-ZA"/>
        </w:rPr>
        <w:t xml:space="preserve"> </w:t>
      </w:r>
      <w:r w:rsidRPr="00BF0F14">
        <w:rPr>
          <w:rFonts w:ascii="GHEA Grapalat" w:hAnsi="GHEA Grapalat"/>
          <w:bCs/>
          <w:sz w:val="24"/>
          <w:szCs w:val="24"/>
          <w:lang w:val="hy-AM"/>
        </w:rPr>
        <w:t xml:space="preserve">պահանջների </w:t>
      </w:r>
      <w:r w:rsidR="00BF0F14" w:rsidRPr="00BF0F14">
        <w:rPr>
          <w:rFonts w:ascii="GHEA Grapalat" w:hAnsi="GHEA Grapalat"/>
          <w:bCs/>
          <w:sz w:val="24"/>
          <w:szCs w:val="24"/>
          <w:lang w:val="af-ZA"/>
        </w:rPr>
        <w:t>2130</w:t>
      </w:r>
      <w:r w:rsidRPr="00BF0F14">
        <w:rPr>
          <w:rFonts w:ascii="GHEA Grapalat" w:hAnsi="GHEA Grapalat"/>
          <w:bCs/>
          <w:sz w:val="24"/>
          <w:szCs w:val="24"/>
          <w:lang w:val="hy-AM"/>
        </w:rPr>
        <w:t xml:space="preserve"> խախտում</w:t>
      </w:r>
      <w:r w:rsidR="00BF0F14" w:rsidRPr="00BF0F14">
        <w:rPr>
          <w:rFonts w:ascii="GHEA Grapalat" w:hAnsi="GHEA Grapalat"/>
          <w:bCs/>
          <w:sz w:val="24"/>
          <w:szCs w:val="24"/>
          <w:lang w:val="af-ZA"/>
        </w:rPr>
        <w:t>,</w:t>
      </w:r>
      <w:r w:rsidRPr="00BF0F14">
        <w:rPr>
          <w:rFonts w:ascii="GHEA Grapalat" w:hAnsi="GHEA Grapalat"/>
          <w:sz w:val="24"/>
          <w:szCs w:val="24"/>
          <w:lang w:val="af-ZA"/>
        </w:rPr>
        <w:t xml:space="preserve"> </w:t>
      </w:r>
      <w:r w:rsidR="00BF0F14" w:rsidRPr="00BF0F14">
        <w:rPr>
          <w:rFonts w:ascii="GHEA Grapalat" w:hAnsi="GHEA Grapalat"/>
          <w:sz w:val="24"/>
          <w:szCs w:val="24"/>
          <w:lang w:val="af-ZA"/>
        </w:rPr>
        <w:t>կ</w:t>
      </w:r>
      <w:r w:rsidRPr="00BF0F14">
        <w:rPr>
          <w:rFonts w:ascii="GHEA Grapalat" w:hAnsi="GHEA Grapalat"/>
          <w:sz w:val="24"/>
          <w:szCs w:val="24"/>
          <w:lang w:val="hy-AM"/>
        </w:rPr>
        <w:t>ազմվել</w:t>
      </w:r>
      <w:r w:rsidRPr="00BF0F14">
        <w:rPr>
          <w:rFonts w:ascii="GHEA Grapalat" w:hAnsi="GHEA Grapalat"/>
          <w:sz w:val="24"/>
          <w:szCs w:val="24"/>
          <w:lang w:val="af-ZA"/>
        </w:rPr>
        <w:t xml:space="preserve"> </w:t>
      </w:r>
      <w:r w:rsidRPr="00BF0F14">
        <w:rPr>
          <w:rFonts w:ascii="GHEA Grapalat" w:hAnsi="GHEA Grapalat"/>
          <w:sz w:val="24"/>
          <w:szCs w:val="24"/>
          <w:lang w:val="hy-AM"/>
        </w:rPr>
        <w:t>է</w:t>
      </w:r>
      <w:r w:rsidRPr="00BF0F14">
        <w:rPr>
          <w:rFonts w:ascii="GHEA Grapalat" w:hAnsi="GHEA Grapalat"/>
          <w:sz w:val="24"/>
          <w:szCs w:val="24"/>
          <w:lang w:val="af-ZA"/>
        </w:rPr>
        <w:t xml:space="preserve"> </w:t>
      </w:r>
      <w:r w:rsidR="00BF0F14" w:rsidRPr="00BF0F14">
        <w:rPr>
          <w:rFonts w:ascii="GHEA Grapalat" w:hAnsi="GHEA Grapalat"/>
          <w:sz w:val="24"/>
          <w:szCs w:val="24"/>
          <w:lang w:val="af-ZA"/>
        </w:rPr>
        <w:t>96</w:t>
      </w:r>
      <w:r w:rsidRPr="00BF0F14">
        <w:rPr>
          <w:rFonts w:ascii="GHEA Grapalat" w:hAnsi="GHEA Grapalat"/>
          <w:sz w:val="24"/>
          <w:szCs w:val="24"/>
          <w:lang w:val="af-ZA"/>
        </w:rPr>
        <w:t xml:space="preserve"> </w:t>
      </w:r>
      <w:r w:rsidRPr="00BF0F14">
        <w:rPr>
          <w:rFonts w:ascii="GHEA Grapalat" w:hAnsi="GHEA Grapalat"/>
          <w:sz w:val="24"/>
          <w:szCs w:val="24"/>
          <w:lang w:val="hy-AM"/>
        </w:rPr>
        <w:t>ակտ</w:t>
      </w:r>
      <w:r w:rsidRPr="00BF0F14">
        <w:rPr>
          <w:rFonts w:ascii="GHEA Grapalat" w:hAnsi="GHEA Grapalat"/>
          <w:sz w:val="24"/>
          <w:szCs w:val="24"/>
          <w:lang w:val="af-ZA"/>
        </w:rPr>
        <w:t xml:space="preserve">: </w:t>
      </w:r>
      <w:r w:rsidRPr="00BF0F14">
        <w:rPr>
          <w:rFonts w:ascii="GHEA Grapalat" w:hAnsi="GHEA Grapalat" w:cs="Sylfaen"/>
          <w:sz w:val="24"/>
          <w:szCs w:val="24"/>
          <w:shd w:val="clear" w:color="auto" w:fill="FFFFFF"/>
          <w:lang w:val="af-ZA"/>
        </w:rPr>
        <w:t xml:space="preserve">Խախտումներից </w:t>
      </w:r>
      <w:r w:rsidR="00BF0F14" w:rsidRPr="00BF0F14">
        <w:rPr>
          <w:rFonts w:ascii="GHEA Grapalat" w:hAnsi="GHEA Grapalat" w:cs="Sylfaen"/>
          <w:sz w:val="24"/>
          <w:szCs w:val="24"/>
          <w:shd w:val="clear" w:color="auto" w:fill="FFFFFF"/>
          <w:lang w:val="af-ZA"/>
        </w:rPr>
        <w:t>30</w:t>
      </w:r>
      <w:r w:rsidR="00A26F00">
        <w:rPr>
          <w:rFonts w:ascii="GHEA Grapalat" w:hAnsi="GHEA Grapalat" w:cs="Sylfaen"/>
          <w:sz w:val="24"/>
          <w:szCs w:val="24"/>
          <w:shd w:val="clear" w:color="auto" w:fill="FFFFFF"/>
          <w:lang w:val="af-ZA"/>
        </w:rPr>
        <w:t>0</w:t>
      </w:r>
      <w:r w:rsidRPr="00BF0F14">
        <w:rPr>
          <w:rFonts w:ascii="GHEA Grapalat" w:hAnsi="GHEA Grapalat" w:cs="Sylfaen"/>
          <w:sz w:val="24"/>
          <w:szCs w:val="24"/>
          <w:shd w:val="clear" w:color="auto" w:fill="FFFFFF"/>
          <w:lang w:val="af-ZA"/>
        </w:rPr>
        <w:t>-ի (1</w:t>
      </w:r>
      <w:r w:rsidR="00BF0F14" w:rsidRPr="00BF0F14">
        <w:rPr>
          <w:rFonts w:ascii="GHEA Grapalat" w:hAnsi="GHEA Grapalat" w:cs="Sylfaen"/>
          <w:sz w:val="24"/>
          <w:szCs w:val="24"/>
          <w:shd w:val="clear" w:color="auto" w:fill="FFFFFF"/>
          <w:lang w:val="af-ZA"/>
        </w:rPr>
        <w:t>4</w:t>
      </w:r>
      <w:r w:rsidRPr="00BF0F14">
        <w:rPr>
          <w:rFonts w:ascii="GHEA Grapalat" w:hAnsi="GHEA Grapalat" w:cs="Sylfaen"/>
          <w:sz w:val="24"/>
          <w:szCs w:val="24"/>
          <w:shd w:val="clear" w:color="auto" w:fill="FFFFFF"/>
          <w:lang w:val="af-ZA"/>
        </w:rPr>
        <w:t xml:space="preserve">%) վերացման նպատակով ԿՏՄ ղեկավարի կողմից </w:t>
      </w:r>
      <w:r w:rsidR="00BF0F14" w:rsidRPr="00BF0F14">
        <w:rPr>
          <w:rFonts w:ascii="GHEA Grapalat" w:hAnsi="GHEA Grapalat" w:cs="Sylfaen"/>
          <w:sz w:val="24"/>
          <w:szCs w:val="24"/>
          <w:shd w:val="clear" w:color="auto" w:fill="FFFFFF"/>
          <w:lang w:val="af-ZA"/>
        </w:rPr>
        <w:t>80 (83%)</w:t>
      </w:r>
      <w:r w:rsidRPr="00BF0F14">
        <w:rPr>
          <w:rFonts w:ascii="GHEA Grapalat" w:hAnsi="GHEA Grapalat" w:cs="Sylfaen"/>
          <w:sz w:val="24"/>
          <w:szCs w:val="24"/>
          <w:shd w:val="clear" w:color="auto" w:fill="FFFFFF"/>
          <w:lang w:val="af-ZA"/>
        </w:rPr>
        <w:t xml:space="preserve"> </w:t>
      </w:r>
      <w:r w:rsidR="00BF0F14" w:rsidRPr="00BF0F14">
        <w:rPr>
          <w:rFonts w:ascii="GHEA Grapalat" w:hAnsi="GHEA Grapalat" w:cs="Sylfaen"/>
          <w:sz w:val="24"/>
          <w:szCs w:val="24"/>
          <w:shd w:val="clear" w:color="auto" w:fill="FFFFFF"/>
          <w:lang w:val="af-ZA"/>
        </w:rPr>
        <w:t>ՀՈՒՀ-երի</w:t>
      </w:r>
      <w:r w:rsidRPr="00BF0F14">
        <w:rPr>
          <w:rFonts w:ascii="GHEA Grapalat" w:hAnsi="GHEA Grapalat" w:cs="Sylfaen"/>
          <w:sz w:val="24"/>
          <w:szCs w:val="24"/>
          <w:shd w:val="clear" w:color="auto" w:fill="FFFFFF"/>
          <w:lang w:val="af-ZA"/>
        </w:rPr>
        <w:t xml:space="preserve"> տնօրեններին տրվել են կատարմ</w:t>
      </w:r>
      <w:r w:rsidRPr="00BF0F14">
        <w:rPr>
          <w:rFonts w:ascii="GHEA Grapalat" w:hAnsi="GHEA Grapalat" w:cs="Sylfaen"/>
          <w:bCs/>
          <w:sz w:val="24"/>
          <w:szCs w:val="24"/>
          <w:shd w:val="clear" w:color="auto" w:fill="FFFFFF"/>
          <w:lang w:val="af-ZA"/>
        </w:rPr>
        <w:t xml:space="preserve">ան համար պարտադիր հանձնարարականներ: </w:t>
      </w:r>
    </w:p>
    <w:p w14:paraId="5AFB9013" w14:textId="156B1CF1" w:rsidR="00A26F00" w:rsidRPr="00A26F00" w:rsidRDefault="00A26F00" w:rsidP="00BD6A45">
      <w:pPr>
        <w:tabs>
          <w:tab w:val="left" w:pos="284"/>
        </w:tabs>
        <w:spacing w:after="0"/>
        <w:ind w:firstLine="567"/>
        <w:jc w:val="both"/>
        <w:rPr>
          <w:rFonts w:ascii="GHEA Grapalat" w:hAnsi="GHEA Grapalat"/>
          <w:bCs/>
          <w:sz w:val="24"/>
          <w:szCs w:val="24"/>
          <w:lang w:val="hy-AM"/>
        </w:rPr>
      </w:pPr>
      <w:r w:rsidRPr="00A26F00">
        <w:rPr>
          <w:rFonts w:ascii="GHEA Grapalat" w:hAnsi="GHEA Grapalat"/>
          <w:bCs/>
          <w:sz w:val="24"/>
          <w:szCs w:val="24"/>
          <w:lang w:val="hy-AM"/>
        </w:rPr>
        <w:t xml:space="preserve">Տրված </w:t>
      </w:r>
      <w:r>
        <w:rPr>
          <w:rFonts w:ascii="GHEA Grapalat" w:hAnsi="GHEA Grapalat"/>
          <w:bCs/>
          <w:sz w:val="24"/>
          <w:szCs w:val="24"/>
        </w:rPr>
        <w:t>հ</w:t>
      </w:r>
      <w:r w:rsidRPr="00A26F00">
        <w:rPr>
          <w:rFonts w:ascii="GHEA Grapalat" w:hAnsi="GHEA Grapalat"/>
          <w:bCs/>
          <w:sz w:val="24"/>
          <w:szCs w:val="24"/>
          <w:lang w:val="hy-AM"/>
        </w:rPr>
        <w:t xml:space="preserve">անձնարարականներից </w:t>
      </w:r>
    </w:p>
    <w:p w14:paraId="7FD31F36" w14:textId="49420D36" w:rsidR="00A26F00" w:rsidRPr="00A26F00" w:rsidRDefault="00A26F00" w:rsidP="00A26F00">
      <w:pPr>
        <w:pStyle w:val="af0"/>
        <w:tabs>
          <w:tab w:val="left" w:pos="284"/>
        </w:tabs>
        <w:spacing w:line="276" w:lineRule="auto"/>
        <w:ind w:left="567"/>
        <w:jc w:val="both"/>
        <w:rPr>
          <w:rFonts w:ascii="GHEA Grapalat" w:hAnsi="GHEA Grapalat" w:cs="Calibri"/>
          <w:bCs/>
          <w:iCs/>
          <w:color w:val="000000"/>
          <w:lang w:val="hy-AM"/>
        </w:rPr>
      </w:pPr>
      <w:r w:rsidRPr="00A26F00">
        <w:rPr>
          <w:rFonts w:ascii="GHEA Grapalat" w:hAnsi="GHEA Grapalat"/>
          <w:bCs/>
          <w:lang w:val="hy-AM"/>
        </w:rPr>
        <w:t>148-ը (</w:t>
      </w:r>
      <w:r w:rsidRPr="00A26F00">
        <w:rPr>
          <w:rFonts w:ascii="GHEA Grapalat" w:hAnsi="GHEA Grapalat" w:cs="Calibri"/>
          <w:bCs/>
          <w:iCs/>
          <w:color w:val="000000"/>
          <w:lang w:val="hy-AM"/>
        </w:rPr>
        <w:t>49%)</w:t>
      </w:r>
      <w:r>
        <w:rPr>
          <w:rFonts w:ascii="GHEA Grapalat" w:hAnsi="GHEA Grapalat" w:cs="Calibri"/>
          <w:bCs/>
          <w:iCs/>
          <w:color w:val="000000"/>
          <w:lang w:val="en-US"/>
        </w:rPr>
        <w:t>՝</w:t>
      </w:r>
      <w:r w:rsidRPr="00A26F00">
        <w:rPr>
          <w:rFonts w:ascii="GHEA Grapalat" w:hAnsi="GHEA Grapalat" w:cs="Calibri"/>
          <w:bCs/>
          <w:iCs/>
          <w:color w:val="000000"/>
          <w:lang w:val="hy-AM"/>
        </w:rPr>
        <w:t xml:space="preserve"> վերաբերել է մանկավարժական աշխատողների նշանակմանը,</w:t>
      </w:r>
    </w:p>
    <w:p w14:paraId="6161538D" w14:textId="0601AB49" w:rsidR="00A26F00" w:rsidRPr="00A26F00" w:rsidRDefault="00A26F00" w:rsidP="00A26F00">
      <w:pPr>
        <w:pStyle w:val="af0"/>
        <w:tabs>
          <w:tab w:val="left" w:pos="284"/>
        </w:tabs>
        <w:spacing w:line="276" w:lineRule="auto"/>
        <w:ind w:left="567"/>
        <w:jc w:val="both"/>
        <w:rPr>
          <w:rFonts w:ascii="GHEA Grapalat" w:hAnsi="GHEA Grapalat" w:cs="Calibri"/>
          <w:bCs/>
          <w:iCs/>
          <w:color w:val="000000"/>
          <w:lang w:val="hy-AM"/>
        </w:rPr>
      </w:pPr>
      <w:r w:rsidRPr="00A26F00">
        <w:rPr>
          <w:rFonts w:ascii="GHEA Grapalat" w:hAnsi="GHEA Grapalat"/>
          <w:bCs/>
          <w:lang w:val="hy-AM"/>
        </w:rPr>
        <w:t>56-ը (19%)՝</w:t>
      </w:r>
      <w:r w:rsidRPr="00A26F00">
        <w:rPr>
          <w:rFonts w:ascii="GHEA Grapalat" w:hAnsi="GHEA Grapalat" w:cs="Calibri"/>
          <w:bCs/>
          <w:iCs/>
          <w:color w:val="000000"/>
          <w:lang w:val="hy-AM"/>
        </w:rPr>
        <w:t xml:space="preserve"> պաշտոնային պարտականությունների կատարմանը, </w:t>
      </w:r>
    </w:p>
    <w:p w14:paraId="6DCF28A7" w14:textId="0914BAC2" w:rsidR="00A26F00" w:rsidRPr="00A26F00" w:rsidRDefault="00A26F00" w:rsidP="00A26F00">
      <w:pPr>
        <w:pStyle w:val="af0"/>
        <w:tabs>
          <w:tab w:val="left" w:pos="284"/>
        </w:tabs>
        <w:spacing w:line="276" w:lineRule="auto"/>
        <w:ind w:left="567"/>
        <w:jc w:val="both"/>
        <w:rPr>
          <w:rFonts w:ascii="GHEA Grapalat" w:eastAsiaTheme="minorHAnsi" w:hAnsi="GHEA Grapalat" w:cstheme="minorBidi"/>
          <w:bCs/>
          <w:lang w:val="hy-AM" w:eastAsia="en-US"/>
        </w:rPr>
      </w:pPr>
      <w:r w:rsidRPr="00A26F00">
        <w:rPr>
          <w:rFonts w:ascii="GHEA Grapalat" w:hAnsi="GHEA Grapalat"/>
          <w:bCs/>
          <w:lang w:val="hy-AM"/>
        </w:rPr>
        <w:t xml:space="preserve">25-ը  (8%)՝ վարչական աշխատողի ուսումնական ծանրաբեռնվածությանը, </w:t>
      </w:r>
    </w:p>
    <w:p w14:paraId="3F57861B" w14:textId="30983B39" w:rsidR="00A26F00" w:rsidRPr="00A26F00" w:rsidRDefault="00A26F00" w:rsidP="00A26F00">
      <w:pPr>
        <w:pStyle w:val="af0"/>
        <w:tabs>
          <w:tab w:val="left" w:pos="284"/>
        </w:tabs>
        <w:spacing w:line="276" w:lineRule="auto"/>
        <w:ind w:left="567"/>
        <w:jc w:val="both"/>
        <w:rPr>
          <w:rFonts w:ascii="GHEA Grapalat" w:hAnsi="GHEA Grapalat"/>
          <w:bCs/>
          <w:lang w:val="hy-AM"/>
        </w:rPr>
      </w:pPr>
      <w:r w:rsidRPr="00A26F00">
        <w:rPr>
          <w:rFonts w:ascii="GHEA Grapalat" w:hAnsi="GHEA Grapalat"/>
          <w:bCs/>
          <w:lang w:val="hy-AM"/>
        </w:rPr>
        <w:t>18-ը (</w:t>
      </w:r>
      <w:r w:rsidR="00FD4824" w:rsidRPr="00B40768">
        <w:rPr>
          <w:rFonts w:ascii="GHEA Grapalat" w:hAnsi="GHEA Grapalat"/>
          <w:bCs/>
          <w:lang w:val="hy-AM"/>
        </w:rPr>
        <w:t>7</w:t>
      </w:r>
      <w:r w:rsidRPr="00A26F00">
        <w:rPr>
          <w:rFonts w:ascii="GHEA Grapalat" w:hAnsi="GHEA Grapalat"/>
          <w:bCs/>
          <w:lang w:val="hy-AM"/>
        </w:rPr>
        <w:t>%)՝</w:t>
      </w:r>
      <w:r w:rsidRPr="00A26F00">
        <w:rPr>
          <w:rFonts w:ascii="GHEA Grapalat" w:hAnsi="GHEA Grapalat" w:cs="Calibri"/>
          <w:bCs/>
          <w:iCs/>
          <w:color w:val="000000"/>
          <w:lang w:val="hy-AM"/>
        </w:rPr>
        <w:t xml:space="preserve"> տնօրենի պաշտոնային պարտականությունների կատարմանը, </w:t>
      </w:r>
    </w:p>
    <w:p w14:paraId="1BC081F8" w14:textId="60176A1D" w:rsidR="00A26F00" w:rsidRPr="00A26F00" w:rsidRDefault="00A26F00" w:rsidP="00A26F00">
      <w:pPr>
        <w:pStyle w:val="af0"/>
        <w:tabs>
          <w:tab w:val="left" w:pos="284"/>
        </w:tabs>
        <w:spacing w:line="276" w:lineRule="auto"/>
        <w:ind w:left="567"/>
        <w:jc w:val="both"/>
        <w:rPr>
          <w:rFonts w:ascii="GHEA Grapalat" w:hAnsi="GHEA Grapalat"/>
          <w:bCs/>
          <w:lang w:val="hy-AM"/>
        </w:rPr>
      </w:pPr>
      <w:r w:rsidRPr="00A26F00">
        <w:rPr>
          <w:rFonts w:ascii="GHEA Grapalat" w:hAnsi="GHEA Grapalat"/>
          <w:bCs/>
          <w:lang w:val="hy-AM"/>
        </w:rPr>
        <w:t xml:space="preserve">10-ական (3-ական %) մանկավարժական խորհրդի, առարկայական մեթոդական միավորումների ձևավորմանը և գործունեությանը, </w:t>
      </w:r>
    </w:p>
    <w:p w14:paraId="364E5E2D" w14:textId="486ED88B" w:rsidR="00A26F00" w:rsidRDefault="00A26F00" w:rsidP="00BD6A45">
      <w:pPr>
        <w:spacing w:after="0"/>
        <w:ind w:right="-4" w:firstLine="567"/>
        <w:jc w:val="both"/>
        <w:rPr>
          <w:rFonts w:ascii="GHEA Grapalat" w:hAnsi="GHEA Grapalat"/>
          <w:sz w:val="24"/>
          <w:szCs w:val="24"/>
          <w:lang w:val="hy-AM"/>
        </w:rPr>
      </w:pPr>
      <w:r w:rsidRPr="00A26F00">
        <w:rPr>
          <w:rFonts w:ascii="GHEA Grapalat" w:hAnsi="GHEA Grapalat"/>
          <w:bCs/>
          <w:sz w:val="24"/>
          <w:szCs w:val="24"/>
          <w:lang w:val="hy-AM"/>
        </w:rPr>
        <w:t>33-ը (11%)՝</w:t>
      </w:r>
      <w:r>
        <w:rPr>
          <w:rFonts w:ascii="GHEA Grapalat" w:hAnsi="GHEA Grapalat"/>
          <w:b/>
          <w:sz w:val="24"/>
          <w:szCs w:val="24"/>
          <w:lang w:val="hy-AM"/>
        </w:rPr>
        <w:t xml:space="preserve"> </w:t>
      </w:r>
      <w:r>
        <w:rPr>
          <w:rFonts w:ascii="GHEA Grapalat" w:hAnsi="GHEA Grapalat"/>
          <w:sz w:val="24"/>
          <w:szCs w:val="24"/>
          <w:lang w:val="hy-AM"/>
        </w:rPr>
        <w:t>ներքին գնահատման գործընթացին, զինվորական ղեկավարի իրավասություններին, հաստիքների հատկացմանը, կրթության կազմակերպմանը, ուսումնական պլանի պահանջներին, ծնողական, աշակերտական խորհուրդների ձևավորմանը և գործունեությանը, սովորողների համակազմի ձևավորմանը, սովորողների հանրակրթության մեջ ընդգրկելուն, այլ ուսումնական հաստատություն տեղափոխելուն և ազատելուն, լիցենզիայի պայմաններին, պարտադիր փաստաթղթերի գործածմանը։</w:t>
      </w:r>
    </w:p>
    <w:p w14:paraId="26AD0DF0" w14:textId="77777777" w:rsidR="00BD6A45" w:rsidRDefault="00B40768" w:rsidP="00BD6A45">
      <w:pPr>
        <w:spacing w:after="0"/>
        <w:ind w:firstLine="567"/>
        <w:jc w:val="both"/>
        <w:rPr>
          <w:rFonts w:ascii="GHEA Grapalat" w:hAnsi="GHEA Grapalat"/>
          <w:sz w:val="24"/>
          <w:szCs w:val="24"/>
          <w:lang w:val="hy-AM"/>
        </w:rPr>
      </w:pPr>
      <w:r w:rsidRPr="00B40768">
        <w:rPr>
          <w:rFonts w:ascii="GHEA Grapalat" w:hAnsi="GHEA Grapalat"/>
          <w:sz w:val="24"/>
          <w:szCs w:val="24"/>
          <w:lang w:val="hy-AM"/>
        </w:rPr>
        <w:t xml:space="preserve">Հանձնարարականների կատարման ժամկետը 2024 թվականին լրացել է </w:t>
      </w:r>
      <w:r w:rsidRPr="00B40768">
        <w:rPr>
          <w:rFonts w:ascii="GHEA Grapalat" w:hAnsi="GHEA Grapalat"/>
          <w:b/>
          <w:sz w:val="24"/>
          <w:szCs w:val="24"/>
          <w:lang w:val="hy-AM"/>
        </w:rPr>
        <w:t>85</w:t>
      </w:r>
      <w:r w:rsidRPr="00B40768">
        <w:rPr>
          <w:rFonts w:ascii="GHEA Grapalat" w:hAnsi="GHEA Grapalat"/>
          <w:sz w:val="24"/>
          <w:szCs w:val="24"/>
          <w:lang w:val="hy-AM"/>
        </w:rPr>
        <w:t xml:space="preserve"> դպրոցների </w:t>
      </w:r>
      <w:r w:rsidRPr="00B40768">
        <w:rPr>
          <w:rFonts w:ascii="GHEA Grapalat" w:hAnsi="GHEA Grapalat"/>
          <w:b/>
          <w:sz w:val="24"/>
          <w:szCs w:val="24"/>
          <w:lang w:val="hy-AM"/>
        </w:rPr>
        <w:t>263</w:t>
      </w:r>
      <w:r w:rsidRPr="00B40768">
        <w:rPr>
          <w:rFonts w:ascii="GHEA Grapalat" w:hAnsi="GHEA Grapalat"/>
          <w:sz w:val="24"/>
          <w:szCs w:val="24"/>
          <w:lang w:val="hy-AM"/>
        </w:rPr>
        <w:t xml:space="preserve"> հանձնարարականների դեպքում։ Տրված հանձնարարականներից կատարվել է </w:t>
      </w:r>
      <w:r w:rsidRPr="00B40768">
        <w:rPr>
          <w:rFonts w:ascii="GHEA Grapalat" w:hAnsi="GHEA Grapalat"/>
          <w:b/>
          <w:sz w:val="24"/>
          <w:szCs w:val="24"/>
          <w:lang w:val="hy-AM"/>
        </w:rPr>
        <w:t>99-ը (38%)</w:t>
      </w:r>
      <w:r w:rsidRPr="00B40768">
        <w:rPr>
          <w:rFonts w:ascii="GHEA Grapalat" w:hAnsi="GHEA Grapalat"/>
          <w:sz w:val="24"/>
          <w:szCs w:val="24"/>
          <w:lang w:val="hy-AM"/>
        </w:rPr>
        <w:t xml:space="preserve">, մասամբ է կատարվել՝ </w:t>
      </w:r>
      <w:r w:rsidRPr="00B40768">
        <w:rPr>
          <w:rFonts w:ascii="GHEA Grapalat" w:hAnsi="GHEA Grapalat"/>
          <w:b/>
          <w:sz w:val="24"/>
          <w:szCs w:val="24"/>
          <w:lang w:val="hy-AM"/>
        </w:rPr>
        <w:t>66-ը (25%)</w:t>
      </w:r>
      <w:r w:rsidRPr="00B40768">
        <w:rPr>
          <w:rFonts w:ascii="GHEA Grapalat" w:hAnsi="GHEA Grapalat"/>
          <w:sz w:val="24"/>
          <w:szCs w:val="24"/>
          <w:lang w:val="hy-AM"/>
        </w:rPr>
        <w:t xml:space="preserve">, չի կատարվել՝ </w:t>
      </w:r>
      <w:r w:rsidRPr="00B40768">
        <w:rPr>
          <w:rFonts w:ascii="GHEA Grapalat" w:hAnsi="GHEA Grapalat"/>
          <w:b/>
          <w:sz w:val="24"/>
          <w:szCs w:val="24"/>
          <w:lang w:val="hy-AM"/>
        </w:rPr>
        <w:t>18-ը (7%)։</w:t>
      </w:r>
      <w:r w:rsidRPr="00B40768">
        <w:rPr>
          <w:rFonts w:ascii="GHEA Grapalat" w:hAnsi="GHEA Grapalat"/>
          <w:sz w:val="24"/>
          <w:szCs w:val="24"/>
          <w:lang w:val="hy-AM"/>
        </w:rPr>
        <w:t xml:space="preserve"> </w:t>
      </w:r>
    </w:p>
    <w:p w14:paraId="2DFC505C" w14:textId="2E24D4FF" w:rsidR="00B40768" w:rsidRPr="00B40768" w:rsidRDefault="00BD6A45" w:rsidP="00BD6A45">
      <w:pPr>
        <w:ind w:firstLine="142"/>
        <w:jc w:val="both"/>
        <w:rPr>
          <w:rFonts w:ascii="GHEA Grapalat" w:hAnsi="GHEA Grapalat"/>
          <w:sz w:val="24"/>
          <w:szCs w:val="24"/>
          <w:lang w:val="hy-AM"/>
        </w:rPr>
      </w:pPr>
      <w:r>
        <w:rPr>
          <w:rFonts w:ascii="GHEA Grapalat" w:hAnsi="GHEA Grapalat"/>
          <w:noProof/>
          <w:sz w:val="24"/>
          <w:szCs w:val="24"/>
          <w:lang w:val="en-GB" w:eastAsia="en-GB"/>
        </w:rPr>
        <w:drawing>
          <wp:inline distT="0" distB="0" distL="0" distR="0" wp14:anchorId="560C050A" wp14:editId="262A38A3">
            <wp:extent cx="6086475" cy="1657350"/>
            <wp:effectExtent l="0" t="19050" r="28575" b="19050"/>
            <wp:docPr id="139" name="Схема 1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618EBE3" w14:textId="617A6A5B" w:rsidR="00B40768" w:rsidRPr="00BD6A45" w:rsidRDefault="00B40768" w:rsidP="00B40768">
      <w:pPr>
        <w:ind w:firstLine="567"/>
        <w:jc w:val="both"/>
        <w:rPr>
          <w:rFonts w:ascii="GHEA Grapalat" w:hAnsi="GHEA Grapalat"/>
          <w:b/>
          <w:sz w:val="24"/>
          <w:szCs w:val="24"/>
          <w:lang w:val="hy-AM"/>
        </w:rPr>
      </w:pPr>
      <w:r w:rsidRPr="00BD6A45">
        <w:rPr>
          <w:rFonts w:ascii="GHEA Grapalat" w:hAnsi="GHEA Grapalat"/>
          <w:b/>
          <w:sz w:val="24"/>
          <w:szCs w:val="24"/>
          <w:lang w:val="hy-AM"/>
        </w:rPr>
        <w:t xml:space="preserve">Կատարված 99 հանձնարարականից </w:t>
      </w:r>
    </w:p>
    <w:p w14:paraId="251E2434" w14:textId="6284247E" w:rsidR="00B40768" w:rsidRPr="00B40768" w:rsidRDefault="00B40768" w:rsidP="00B40768">
      <w:pPr>
        <w:pStyle w:val="af0"/>
        <w:spacing w:after="160" w:line="276" w:lineRule="auto"/>
        <w:ind w:left="0" w:firstLine="426"/>
        <w:jc w:val="both"/>
        <w:rPr>
          <w:rFonts w:ascii="GHEA Grapalat" w:hAnsi="GHEA Grapalat"/>
          <w:lang w:val="hy-AM"/>
        </w:rPr>
      </w:pPr>
      <w:r w:rsidRPr="00B40768">
        <w:rPr>
          <w:rFonts w:ascii="GHEA Grapalat" w:hAnsi="GHEA Grapalat"/>
          <w:b/>
          <w:lang w:val="hy-AM"/>
        </w:rPr>
        <w:t xml:space="preserve">47-ը (47%) </w:t>
      </w:r>
      <w:r w:rsidRPr="00B40768">
        <w:rPr>
          <w:rFonts w:ascii="GHEA Grapalat" w:hAnsi="GHEA Grapalat"/>
          <w:lang w:val="hy-AM"/>
        </w:rPr>
        <w:t xml:space="preserve">վերաբերել է մանկավարժական աշխատողների նշանակմանը, </w:t>
      </w:r>
    </w:p>
    <w:p w14:paraId="105FB656" w14:textId="77777777" w:rsidR="00B40768" w:rsidRPr="00B40768" w:rsidRDefault="00B40768" w:rsidP="00B40768">
      <w:pPr>
        <w:pStyle w:val="af0"/>
        <w:spacing w:after="160" w:line="276" w:lineRule="auto"/>
        <w:ind w:left="0" w:firstLine="426"/>
        <w:jc w:val="both"/>
        <w:rPr>
          <w:rFonts w:ascii="GHEA Grapalat" w:hAnsi="GHEA Grapalat"/>
          <w:lang w:val="hy-AM"/>
        </w:rPr>
      </w:pPr>
      <w:r w:rsidRPr="00B40768">
        <w:rPr>
          <w:rFonts w:ascii="GHEA Grapalat" w:hAnsi="GHEA Grapalat"/>
          <w:b/>
          <w:lang w:val="hy-AM"/>
        </w:rPr>
        <w:lastRenderedPageBreak/>
        <w:t xml:space="preserve">9-ը (9%)՝ </w:t>
      </w:r>
      <w:r w:rsidRPr="00B40768">
        <w:rPr>
          <w:rFonts w:ascii="GHEA Grapalat" w:hAnsi="GHEA Grapalat"/>
          <w:lang w:val="hy-AM"/>
        </w:rPr>
        <w:t xml:space="preserve">ուսումնական պլանի պահանջներին,  </w:t>
      </w:r>
    </w:p>
    <w:p w14:paraId="233DD117" w14:textId="77777777" w:rsidR="00B40768" w:rsidRDefault="00B40768" w:rsidP="00B40768">
      <w:pPr>
        <w:pStyle w:val="af0"/>
        <w:spacing w:after="160" w:line="276" w:lineRule="auto"/>
        <w:ind w:left="0" w:firstLine="426"/>
        <w:jc w:val="both"/>
        <w:rPr>
          <w:rFonts w:ascii="GHEA Grapalat" w:hAnsi="GHEA Grapalat"/>
          <w:b/>
          <w:lang w:val="hy-AM"/>
        </w:rPr>
      </w:pPr>
      <w:r w:rsidRPr="00B40768">
        <w:rPr>
          <w:rFonts w:ascii="GHEA Grapalat" w:hAnsi="GHEA Grapalat"/>
          <w:b/>
          <w:lang w:val="hy-AM"/>
        </w:rPr>
        <w:t xml:space="preserve">7-ական (7-ական %)՝ </w:t>
      </w:r>
      <w:r w:rsidRPr="00B40768">
        <w:rPr>
          <w:rFonts w:ascii="GHEA Grapalat" w:hAnsi="GHEA Grapalat"/>
          <w:lang w:val="hy-AM"/>
        </w:rPr>
        <w:t xml:space="preserve">վարչական աշխատողի ուսումնական ծանրաբեռնվածությանը, սովորողների համակազմի ձևավորմանը, </w:t>
      </w:r>
      <w:r w:rsidRPr="00B40768">
        <w:rPr>
          <w:rFonts w:ascii="GHEA Grapalat" w:hAnsi="GHEA Grapalat"/>
          <w:b/>
          <w:lang w:val="hy-AM"/>
        </w:rPr>
        <w:tab/>
      </w:r>
    </w:p>
    <w:p w14:paraId="24251CD1" w14:textId="77777777" w:rsidR="00B40768" w:rsidRDefault="00B40768" w:rsidP="00B40768">
      <w:pPr>
        <w:pStyle w:val="af0"/>
        <w:spacing w:after="160" w:line="276" w:lineRule="auto"/>
        <w:ind w:left="0" w:firstLine="426"/>
        <w:jc w:val="both"/>
        <w:rPr>
          <w:rFonts w:ascii="GHEA Grapalat" w:hAnsi="GHEA Grapalat"/>
          <w:b/>
          <w:lang w:val="hy-AM"/>
        </w:rPr>
      </w:pPr>
      <w:r w:rsidRPr="00B40768">
        <w:rPr>
          <w:rFonts w:ascii="GHEA Grapalat" w:hAnsi="GHEA Grapalat"/>
          <w:b/>
          <w:lang w:val="hy-AM"/>
        </w:rPr>
        <w:t xml:space="preserve">6-ական (6-ական %)՝ </w:t>
      </w:r>
      <w:r w:rsidRPr="00B40768">
        <w:rPr>
          <w:rFonts w:ascii="GHEA Grapalat" w:hAnsi="GHEA Grapalat"/>
          <w:lang w:val="hy-AM"/>
        </w:rPr>
        <w:t>մանկավարժական խորհրդի, առարկայական մեթոդական միավորումների ձևավորմանը և գործունեությանը</w:t>
      </w:r>
      <w:r w:rsidRPr="00B40768">
        <w:rPr>
          <w:rFonts w:ascii="GHEA Grapalat" w:hAnsi="GHEA Grapalat"/>
          <w:b/>
          <w:lang w:val="hy-AM"/>
        </w:rPr>
        <w:t xml:space="preserve">, </w:t>
      </w:r>
    </w:p>
    <w:p w14:paraId="0CF4E8C4" w14:textId="2C15F590" w:rsidR="00B40768" w:rsidRPr="00B40768" w:rsidRDefault="00B40768" w:rsidP="00B40768">
      <w:pPr>
        <w:pStyle w:val="af0"/>
        <w:spacing w:after="160" w:line="276" w:lineRule="auto"/>
        <w:ind w:left="0" w:firstLine="426"/>
        <w:jc w:val="both"/>
        <w:rPr>
          <w:rFonts w:ascii="GHEA Grapalat" w:hAnsi="GHEA Grapalat"/>
          <w:b/>
          <w:lang w:val="hy-AM"/>
        </w:rPr>
      </w:pPr>
      <w:r w:rsidRPr="00B40768">
        <w:rPr>
          <w:rFonts w:ascii="GHEA Grapalat" w:hAnsi="GHEA Grapalat"/>
          <w:b/>
          <w:lang w:val="hy-AM"/>
        </w:rPr>
        <w:t xml:space="preserve">17-ը (17%)՝ </w:t>
      </w:r>
      <w:r w:rsidRPr="00B40768">
        <w:rPr>
          <w:rFonts w:ascii="GHEA Grapalat" w:hAnsi="GHEA Grapalat"/>
          <w:bCs/>
          <w:lang w:val="hy-AM"/>
        </w:rPr>
        <w:t>մանկավարժական աշխատողների</w:t>
      </w:r>
      <w:r w:rsidRPr="00B40768">
        <w:rPr>
          <w:rFonts w:ascii="GHEA Grapalat" w:hAnsi="GHEA Grapalat"/>
          <w:b/>
          <w:lang w:val="hy-AM"/>
        </w:rPr>
        <w:t xml:space="preserve"> </w:t>
      </w:r>
      <w:r w:rsidRPr="00B40768">
        <w:rPr>
          <w:rFonts w:ascii="GHEA Grapalat" w:hAnsi="GHEA Grapalat"/>
          <w:lang w:val="hy-AM"/>
        </w:rPr>
        <w:t xml:space="preserve">պաշտոնային պարտականությունների կատարմանը, ներքին գնահատման գործընթացին, ուսուցչի թափուր տեղի մրցույթի ընթացակարգին, զինվորական ղեկավարի իրավասություններին, կրթության կազմակերպմանը, հաստիքների հատկացմանը, աշակերտական խորհրդի ձևավորմանը և գործունեությանը։ </w:t>
      </w:r>
    </w:p>
    <w:p w14:paraId="2A92708F" w14:textId="5F46C619" w:rsidR="00B40768" w:rsidRPr="00B40768" w:rsidRDefault="00B40768" w:rsidP="00B40768">
      <w:pPr>
        <w:ind w:firstLine="567"/>
        <w:jc w:val="both"/>
        <w:rPr>
          <w:rFonts w:ascii="GHEA Grapalat" w:hAnsi="GHEA Grapalat"/>
          <w:b/>
          <w:sz w:val="24"/>
          <w:szCs w:val="24"/>
          <w:lang w:val="hy-AM"/>
        </w:rPr>
      </w:pPr>
      <w:r w:rsidRPr="00B40768">
        <w:rPr>
          <w:rFonts w:ascii="GHEA Grapalat" w:hAnsi="GHEA Grapalat"/>
          <w:b/>
          <w:sz w:val="24"/>
          <w:szCs w:val="24"/>
          <w:lang w:val="hy-AM"/>
        </w:rPr>
        <w:t xml:space="preserve">Մասամբ կատարված 66 հանձնարարականից </w:t>
      </w:r>
    </w:p>
    <w:p w14:paraId="4EF4F11E" w14:textId="77777777" w:rsidR="00B40768" w:rsidRPr="00B40768" w:rsidRDefault="00B40768" w:rsidP="00B40768">
      <w:pPr>
        <w:pStyle w:val="af0"/>
        <w:spacing w:after="160" w:line="276" w:lineRule="auto"/>
        <w:ind w:left="567"/>
        <w:jc w:val="both"/>
        <w:rPr>
          <w:rFonts w:ascii="GHEA Grapalat" w:hAnsi="GHEA Grapalat"/>
          <w:lang w:val="hy-AM"/>
        </w:rPr>
      </w:pPr>
      <w:r w:rsidRPr="00B40768">
        <w:rPr>
          <w:rFonts w:ascii="GHEA Grapalat" w:hAnsi="GHEA Grapalat"/>
          <w:b/>
          <w:lang w:val="hy-AM"/>
        </w:rPr>
        <w:t xml:space="preserve">37-ը (56%) </w:t>
      </w:r>
      <w:r w:rsidRPr="00B40768">
        <w:rPr>
          <w:rFonts w:ascii="GHEA Grapalat" w:hAnsi="GHEA Grapalat"/>
          <w:lang w:val="hy-AM"/>
        </w:rPr>
        <w:t xml:space="preserve">վերաբերել է մանկավարժական աշխատողների նշանակմանը, </w:t>
      </w:r>
    </w:p>
    <w:p w14:paraId="25D2FD91" w14:textId="77777777" w:rsidR="00B40768" w:rsidRPr="00B40768" w:rsidRDefault="00B40768" w:rsidP="00B40768">
      <w:pPr>
        <w:pStyle w:val="af0"/>
        <w:spacing w:after="160" w:line="276" w:lineRule="auto"/>
        <w:ind w:left="567"/>
        <w:jc w:val="both"/>
        <w:rPr>
          <w:rFonts w:ascii="GHEA Grapalat" w:hAnsi="GHEA Grapalat"/>
          <w:lang w:val="hy-AM"/>
        </w:rPr>
      </w:pPr>
      <w:r w:rsidRPr="00B40768">
        <w:rPr>
          <w:rFonts w:ascii="GHEA Grapalat" w:hAnsi="GHEA Grapalat"/>
          <w:b/>
          <w:lang w:val="hy-AM"/>
        </w:rPr>
        <w:t xml:space="preserve">18-ը (27%)՝ </w:t>
      </w:r>
      <w:r w:rsidRPr="00B40768">
        <w:rPr>
          <w:rFonts w:ascii="GHEA Grapalat" w:hAnsi="GHEA Grapalat"/>
          <w:lang w:val="hy-AM"/>
        </w:rPr>
        <w:t xml:space="preserve">պաշտոնային պարտականությունների կատարմանը,  </w:t>
      </w:r>
    </w:p>
    <w:p w14:paraId="2A566C35" w14:textId="77777777" w:rsidR="00B40768" w:rsidRPr="00B40768" w:rsidRDefault="00B40768" w:rsidP="00B40768">
      <w:pPr>
        <w:pStyle w:val="af0"/>
        <w:spacing w:after="160" w:line="276" w:lineRule="auto"/>
        <w:ind w:left="567"/>
        <w:jc w:val="both"/>
        <w:rPr>
          <w:rFonts w:ascii="GHEA Grapalat" w:hAnsi="GHEA Grapalat"/>
          <w:b/>
          <w:lang w:val="hy-AM"/>
        </w:rPr>
      </w:pPr>
      <w:r w:rsidRPr="00B40768">
        <w:rPr>
          <w:rFonts w:ascii="GHEA Grapalat" w:hAnsi="GHEA Grapalat"/>
          <w:b/>
          <w:lang w:val="hy-AM"/>
        </w:rPr>
        <w:t xml:space="preserve">9-ը (14%)՝ </w:t>
      </w:r>
      <w:r w:rsidRPr="00B40768">
        <w:rPr>
          <w:rFonts w:ascii="GHEA Grapalat" w:hAnsi="GHEA Grapalat"/>
          <w:lang w:val="hy-AM"/>
        </w:rPr>
        <w:t>վարչական աշխատողի ուսումնական ծանրաբեռնվածությանը,</w:t>
      </w:r>
      <w:r w:rsidRPr="00B40768">
        <w:rPr>
          <w:rFonts w:ascii="GHEA Grapalat" w:hAnsi="GHEA Grapalat"/>
          <w:b/>
          <w:lang w:val="hy-AM"/>
        </w:rPr>
        <w:tab/>
      </w:r>
    </w:p>
    <w:p w14:paraId="50820080" w14:textId="77777777" w:rsidR="00B40768" w:rsidRPr="00B40768" w:rsidRDefault="00B40768" w:rsidP="00B40768">
      <w:pPr>
        <w:pStyle w:val="af0"/>
        <w:spacing w:after="160" w:line="276" w:lineRule="auto"/>
        <w:ind w:left="567"/>
        <w:jc w:val="both"/>
        <w:rPr>
          <w:rFonts w:ascii="GHEA Grapalat" w:hAnsi="GHEA Grapalat"/>
          <w:b/>
          <w:lang w:val="hy-AM"/>
        </w:rPr>
      </w:pPr>
      <w:r w:rsidRPr="00B40768">
        <w:rPr>
          <w:rFonts w:ascii="GHEA Grapalat" w:hAnsi="GHEA Grapalat"/>
          <w:b/>
          <w:lang w:val="hy-AM"/>
        </w:rPr>
        <w:t xml:space="preserve">2-ը (3%)՝ </w:t>
      </w:r>
      <w:r w:rsidRPr="00B40768">
        <w:rPr>
          <w:rFonts w:ascii="GHEA Grapalat" w:hAnsi="GHEA Grapalat"/>
          <w:lang w:val="hy-AM"/>
        </w:rPr>
        <w:t xml:space="preserve">սովորողների համակազմի ձևավորմանը։ </w:t>
      </w:r>
    </w:p>
    <w:p w14:paraId="265A00C6" w14:textId="77777777" w:rsidR="00B40768" w:rsidRPr="00B40768" w:rsidRDefault="00B40768" w:rsidP="00B40768">
      <w:pPr>
        <w:pStyle w:val="af0"/>
        <w:spacing w:line="276" w:lineRule="auto"/>
        <w:ind w:left="567"/>
        <w:jc w:val="both"/>
        <w:rPr>
          <w:rFonts w:ascii="GHEA Grapalat" w:hAnsi="GHEA Grapalat"/>
          <w:lang w:val="hy-AM"/>
        </w:rPr>
      </w:pPr>
    </w:p>
    <w:p w14:paraId="65DC7056" w14:textId="7CE08736" w:rsidR="00B40768" w:rsidRPr="00B40768" w:rsidRDefault="00B40768" w:rsidP="00B40768">
      <w:pPr>
        <w:ind w:firstLine="567"/>
        <w:jc w:val="both"/>
        <w:rPr>
          <w:rFonts w:ascii="GHEA Grapalat" w:hAnsi="GHEA Grapalat"/>
          <w:b/>
          <w:sz w:val="24"/>
          <w:szCs w:val="24"/>
          <w:lang w:val="hy-AM"/>
        </w:rPr>
      </w:pPr>
      <w:r w:rsidRPr="00B40768">
        <w:rPr>
          <w:rFonts w:ascii="GHEA Grapalat" w:hAnsi="GHEA Grapalat"/>
          <w:b/>
          <w:sz w:val="24"/>
          <w:szCs w:val="24"/>
          <w:lang w:val="hy-AM"/>
        </w:rPr>
        <w:t xml:space="preserve">Չկատարված 18 հանձնարարականից </w:t>
      </w:r>
    </w:p>
    <w:p w14:paraId="54CE8D39" w14:textId="77777777" w:rsidR="00B40768" w:rsidRPr="00B40768" w:rsidRDefault="00B40768" w:rsidP="00B40768">
      <w:pPr>
        <w:pStyle w:val="af0"/>
        <w:spacing w:after="160" w:line="276" w:lineRule="auto"/>
        <w:ind w:left="567"/>
        <w:jc w:val="both"/>
        <w:rPr>
          <w:rFonts w:ascii="GHEA Grapalat" w:hAnsi="GHEA Grapalat"/>
          <w:lang w:val="hy-AM"/>
        </w:rPr>
      </w:pPr>
      <w:r w:rsidRPr="00B40768">
        <w:rPr>
          <w:rFonts w:ascii="GHEA Grapalat" w:hAnsi="GHEA Grapalat"/>
          <w:b/>
          <w:lang w:val="hy-AM"/>
        </w:rPr>
        <w:t xml:space="preserve">10-ը (55%) </w:t>
      </w:r>
      <w:r w:rsidRPr="00B40768">
        <w:rPr>
          <w:rFonts w:ascii="GHEA Grapalat" w:hAnsi="GHEA Grapalat"/>
          <w:lang w:val="hy-AM"/>
        </w:rPr>
        <w:t xml:space="preserve">վերաբերել է մանկավարժական աշխատողների նշանակմանը, </w:t>
      </w:r>
    </w:p>
    <w:p w14:paraId="130CB8D3" w14:textId="77777777" w:rsidR="00B40768" w:rsidRPr="00B40768" w:rsidRDefault="00B40768" w:rsidP="00B40768">
      <w:pPr>
        <w:pStyle w:val="af0"/>
        <w:spacing w:after="160" w:line="276" w:lineRule="auto"/>
        <w:ind w:left="567"/>
        <w:jc w:val="both"/>
        <w:rPr>
          <w:rFonts w:ascii="GHEA Grapalat" w:hAnsi="GHEA Grapalat"/>
          <w:lang w:val="hy-AM"/>
        </w:rPr>
      </w:pPr>
      <w:r w:rsidRPr="00B40768">
        <w:rPr>
          <w:rFonts w:ascii="GHEA Grapalat" w:hAnsi="GHEA Grapalat"/>
          <w:b/>
          <w:lang w:val="hy-AM"/>
        </w:rPr>
        <w:t xml:space="preserve">4-ը (22%)՝ </w:t>
      </w:r>
      <w:r w:rsidRPr="00B40768">
        <w:rPr>
          <w:rFonts w:ascii="GHEA Grapalat" w:hAnsi="GHEA Grapalat"/>
          <w:lang w:val="hy-AM"/>
        </w:rPr>
        <w:t xml:space="preserve">պաշտոնային պարտականությունների կատարմանը,  </w:t>
      </w:r>
    </w:p>
    <w:p w14:paraId="6A1B2674" w14:textId="77777777" w:rsidR="00B40768" w:rsidRPr="00B40768" w:rsidRDefault="00B40768" w:rsidP="00B40768">
      <w:pPr>
        <w:pStyle w:val="af0"/>
        <w:spacing w:after="160" w:line="276" w:lineRule="auto"/>
        <w:ind w:left="567"/>
        <w:jc w:val="both"/>
        <w:rPr>
          <w:rFonts w:ascii="GHEA Grapalat" w:hAnsi="GHEA Grapalat"/>
          <w:b/>
          <w:lang w:val="hy-AM"/>
        </w:rPr>
      </w:pPr>
      <w:r w:rsidRPr="00B40768">
        <w:rPr>
          <w:rFonts w:ascii="GHEA Grapalat" w:hAnsi="GHEA Grapalat"/>
          <w:b/>
          <w:lang w:val="hy-AM"/>
        </w:rPr>
        <w:t xml:space="preserve">3-ը (17%)՝ </w:t>
      </w:r>
      <w:r w:rsidRPr="00B40768">
        <w:rPr>
          <w:rFonts w:ascii="GHEA Grapalat" w:hAnsi="GHEA Grapalat"/>
          <w:lang w:val="hy-AM"/>
        </w:rPr>
        <w:t>տնօրենի պաշտոնային պարտականությունների կատարմանը,</w:t>
      </w:r>
    </w:p>
    <w:p w14:paraId="2E9F2C00" w14:textId="4CB022BE" w:rsidR="00B40768" w:rsidRPr="00B40768" w:rsidRDefault="00B40768" w:rsidP="00B40768">
      <w:pPr>
        <w:pStyle w:val="af0"/>
        <w:spacing w:after="160" w:line="276" w:lineRule="auto"/>
        <w:ind w:left="567"/>
        <w:jc w:val="both"/>
        <w:rPr>
          <w:rFonts w:ascii="GHEA Grapalat" w:hAnsi="GHEA Grapalat"/>
          <w:b/>
          <w:lang w:val="hy-AM"/>
        </w:rPr>
      </w:pPr>
      <w:r w:rsidRPr="00B40768">
        <w:rPr>
          <w:rFonts w:ascii="GHEA Grapalat" w:hAnsi="GHEA Grapalat"/>
          <w:b/>
          <w:lang w:val="hy-AM"/>
        </w:rPr>
        <w:t xml:space="preserve">1-ը (6%)՝ </w:t>
      </w:r>
      <w:r w:rsidRPr="00B40768">
        <w:rPr>
          <w:rFonts w:ascii="GHEA Grapalat" w:hAnsi="GHEA Grapalat"/>
          <w:lang w:val="hy-AM"/>
        </w:rPr>
        <w:t xml:space="preserve">մանկավարժական խորհրդի ձևավորմանը և գործունեությանը։ </w:t>
      </w:r>
    </w:p>
    <w:p w14:paraId="45367C4F" w14:textId="1C31C43E" w:rsidR="00B40768" w:rsidRPr="00B40768" w:rsidRDefault="00B40768" w:rsidP="00B40768">
      <w:pPr>
        <w:jc w:val="both"/>
        <w:rPr>
          <w:rFonts w:ascii="GHEA Grapalat" w:hAnsi="GHEA Grapalat"/>
          <w:b/>
          <w:sz w:val="24"/>
          <w:szCs w:val="24"/>
          <w:lang w:val="hy-AM"/>
        </w:rPr>
      </w:pPr>
      <w:r w:rsidRPr="00B40768">
        <w:rPr>
          <w:rFonts w:ascii="GHEA Grapalat" w:hAnsi="GHEA Grapalat"/>
          <w:sz w:val="24"/>
          <w:szCs w:val="24"/>
          <w:lang w:val="hy-AM"/>
        </w:rPr>
        <w:t xml:space="preserve"> </w:t>
      </w:r>
      <w:r w:rsidRPr="00B40768">
        <w:rPr>
          <w:rFonts w:ascii="GHEA Grapalat" w:hAnsi="GHEA Grapalat"/>
          <w:b/>
          <w:sz w:val="24"/>
          <w:szCs w:val="24"/>
          <w:lang w:val="hy-AM"/>
        </w:rPr>
        <w:tab/>
        <w:t xml:space="preserve">Չներկայացված 80 հանձնարարականներից </w:t>
      </w:r>
    </w:p>
    <w:p w14:paraId="564BC18F" w14:textId="77777777" w:rsidR="00B40768" w:rsidRPr="00B40768" w:rsidRDefault="00B40768" w:rsidP="00BD6A45">
      <w:pPr>
        <w:pStyle w:val="af0"/>
        <w:spacing w:after="160" w:line="276" w:lineRule="auto"/>
        <w:ind w:left="567"/>
        <w:jc w:val="both"/>
        <w:rPr>
          <w:rFonts w:ascii="GHEA Grapalat" w:hAnsi="GHEA Grapalat"/>
          <w:lang w:val="hy-AM"/>
        </w:rPr>
      </w:pPr>
      <w:r w:rsidRPr="00B40768">
        <w:rPr>
          <w:rFonts w:ascii="GHEA Grapalat" w:hAnsi="GHEA Grapalat"/>
          <w:b/>
          <w:lang w:val="hy-AM"/>
        </w:rPr>
        <w:t xml:space="preserve">35-ը (44%) </w:t>
      </w:r>
      <w:r w:rsidRPr="00B40768">
        <w:rPr>
          <w:rFonts w:ascii="GHEA Grapalat" w:hAnsi="GHEA Grapalat"/>
          <w:lang w:val="hy-AM"/>
        </w:rPr>
        <w:t xml:space="preserve">վերաբերել է մանկավարժական աշխատողների նշանակմանը, </w:t>
      </w:r>
    </w:p>
    <w:p w14:paraId="334D6324" w14:textId="77777777" w:rsidR="00B40768" w:rsidRPr="00B40768" w:rsidRDefault="00B40768" w:rsidP="00BD6A45">
      <w:pPr>
        <w:pStyle w:val="af0"/>
        <w:spacing w:after="160" w:line="276" w:lineRule="auto"/>
        <w:ind w:left="567"/>
        <w:jc w:val="both"/>
        <w:rPr>
          <w:rFonts w:ascii="GHEA Grapalat" w:hAnsi="GHEA Grapalat"/>
          <w:lang w:val="hy-AM"/>
        </w:rPr>
      </w:pPr>
      <w:r w:rsidRPr="00B40768">
        <w:rPr>
          <w:rFonts w:ascii="GHEA Grapalat" w:hAnsi="GHEA Grapalat"/>
          <w:b/>
          <w:lang w:val="hy-AM"/>
        </w:rPr>
        <w:t xml:space="preserve">15-ը (19%)՝ </w:t>
      </w:r>
      <w:r w:rsidRPr="00B40768">
        <w:rPr>
          <w:rFonts w:ascii="GHEA Grapalat" w:hAnsi="GHEA Grapalat"/>
          <w:lang w:val="hy-AM"/>
        </w:rPr>
        <w:t xml:space="preserve">պաշտոնային պարտականությունների կատարմանը,  </w:t>
      </w:r>
    </w:p>
    <w:p w14:paraId="7E0DF4FB" w14:textId="77777777" w:rsidR="00BD6A45" w:rsidRDefault="00B40768" w:rsidP="00BD6A45">
      <w:pPr>
        <w:pStyle w:val="af0"/>
        <w:spacing w:after="160" w:line="276" w:lineRule="auto"/>
        <w:ind w:left="0" w:firstLine="567"/>
        <w:jc w:val="both"/>
        <w:rPr>
          <w:rFonts w:ascii="GHEA Grapalat" w:hAnsi="GHEA Grapalat"/>
          <w:lang w:val="hy-AM"/>
        </w:rPr>
      </w:pPr>
      <w:r w:rsidRPr="00B40768">
        <w:rPr>
          <w:rFonts w:ascii="GHEA Grapalat" w:hAnsi="GHEA Grapalat"/>
          <w:b/>
          <w:lang w:val="hy-AM"/>
        </w:rPr>
        <w:t xml:space="preserve">8-ական (10-ական %)՝ </w:t>
      </w:r>
      <w:r w:rsidRPr="00B40768">
        <w:rPr>
          <w:rFonts w:ascii="GHEA Grapalat" w:hAnsi="GHEA Grapalat"/>
          <w:lang w:val="hy-AM"/>
        </w:rPr>
        <w:t>տնօրենի պաշտոնային պարտականությունների կատարմանը, վարչական աշխատողի ուսումնական ծանրաբեռնվածությանը,</w:t>
      </w:r>
    </w:p>
    <w:p w14:paraId="6BAAB7E1" w14:textId="79AD07B7" w:rsidR="00B40768" w:rsidRPr="00BD6A45" w:rsidRDefault="00B40768" w:rsidP="00BD6A45">
      <w:pPr>
        <w:pStyle w:val="af0"/>
        <w:spacing w:after="160" w:line="276" w:lineRule="auto"/>
        <w:ind w:left="0" w:firstLine="567"/>
        <w:jc w:val="both"/>
        <w:rPr>
          <w:rFonts w:ascii="GHEA Grapalat" w:hAnsi="GHEA Grapalat"/>
          <w:b/>
          <w:lang w:val="hy-AM"/>
        </w:rPr>
      </w:pPr>
      <w:r w:rsidRPr="00BD6A45">
        <w:rPr>
          <w:rFonts w:ascii="GHEA Grapalat" w:hAnsi="GHEA Grapalat"/>
          <w:b/>
          <w:lang w:val="hy-AM"/>
        </w:rPr>
        <w:t xml:space="preserve">14-ը (17%)՝ </w:t>
      </w:r>
      <w:r w:rsidRPr="00BD6A45">
        <w:rPr>
          <w:rFonts w:ascii="GHEA Grapalat" w:hAnsi="GHEA Grapalat"/>
          <w:lang w:val="hy-AM"/>
        </w:rPr>
        <w:t xml:space="preserve">մանկավարժական խորհրդի, առարկայական մեթոդական միավորումների, ծնողական, աշակերտական խորհուրդների ձևավորմանը և գործունեությանը, ուսումնական պլանի պահանջներին և հաստիքների հատկացմանը։  </w:t>
      </w:r>
    </w:p>
    <w:p w14:paraId="0E49AA6F" w14:textId="6FF9C0C9" w:rsidR="00426B29" w:rsidRDefault="00426B29" w:rsidP="00CD781D">
      <w:pPr>
        <w:spacing w:after="0"/>
        <w:ind w:firstLine="567"/>
        <w:jc w:val="both"/>
        <w:rPr>
          <w:rFonts w:ascii="GHEA Grapalat" w:hAnsi="GHEA Grapalat"/>
          <w:sz w:val="24"/>
          <w:szCs w:val="24"/>
          <w:lang w:val="af-ZA"/>
        </w:rPr>
      </w:pPr>
      <w:r>
        <w:rPr>
          <w:rFonts w:ascii="GHEA Grapalat" w:hAnsi="GHEA Grapalat"/>
          <w:noProof/>
          <w:sz w:val="24"/>
          <w:szCs w:val="24"/>
          <w:lang w:val="en-GB" w:eastAsia="en-GB"/>
        </w:rPr>
        <mc:AlternateContent>
          <mc:Choice Requires="wps">
            <w:drawing>
              <wp:anchor distT="0" distB="0" distL="114300" distR="114300" simplePos="0" relativeHeight="251704832" behindDoc="0" locked="0" layoutInCell="1" allowOverlap="1" wp14:anchorId="4803E4BA" wp14:editId="0153D1C6">
                <wp:simplePos x="0" y="0"/>
                <wp:positionH relativeFrom="column">
                  <wp:posOffset>-635</wp:posOffset>
                </wp:positionH>
                <wp:positionV relativeFrom="paragraph">
                  <wp:posOffset>118745</wp:posOffset>
                </wp:positionV>
                <wp:extent cx="6391275" cy="581025"/>
                <wp:effectExtent l="0" t="0" r="28575" b="28575"/>
                <wp:wrapNone/>
                <wp:docPr id="136" name="Прямоугольник: скругленные противолежащие углы 136"/>
                <wp:cNvGraphicFramePr/>
                <a:graphic xmlns:a="http://schemas.openxmlformats.org/drawingml/2006/main">
                  <a:graphicData uri="http://schemas.microsoft.com/office/word/2010/wordprocessingShape">
                    <wps:wsp>
                      <wps:cNvSpPr/>
                      <wps:spPr>
                        <a:xfrm>
                          <a:off x="0" y="0"/>
                          <a:ext cx="6391275" cy="581025"/>
                        </a:xfrm>
                        <a:prstGeom prst="round2DiagRect">
                          <a:avLst/>
                        </a:prstGeom>
                        <a:solidFill>
                          <a:schemeClr val="bg1">
                            <a:lumMod val="95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63F2EED8" w14:textId="77777777" w:rsidR="00E65B3C" w:rsidRPr="00BD6A45" w:rsidRDefault="00E65B3C" w:rsidP="00BD6A45">
                            <w:pPr>
                              <w:ind w:firstLine="567"/>
                              <w:jc w:val="center"/>
                              <w:rPr>
                                <w:rFonts w:ascii="GHEA Grapalat" w:hAnsi="GHEA Grapalat"/>
                                <w:b/>
                                <w:bCs/>
                                <w:i/>
                                <w:iCs/>
                                <w:color w:val="0F243E" w:themeColor="text2" w:themeShade="80"/>
                                <w:sz w:val="20"/>
                                <w:szCs w:val="20"/>
                                <w:lang w:val="hy-AM"/>
                              </w:rPr>
                            </w:pPr>
                            <w:r w:rsidRPr="00BD6A45">
                              <w:rPr>
                                <w:rFonts w:ascii="GHEA Grapalat" w:hAnsi="GHEA Grapalat"/>
                                <w:b/>
                                <w:bCs/>
                                <w:i/>
                                <w:iCs/>
                                <w:color w:val="0F243E" w:themeColor="text2" w:themeShade="80"/>
                                <w:sz w:val="20"/>
                                <w:szCs w:val="20"/>
                                <w:lang w:val="hy-AM"/>
                              </w:rPr>
                              <w:t>Կատարողականի վերաբերյալ տեղեկատվություն չի ստացվել 20 դպրոցների 80 (30%) հանձնարարականների դեպքում։</w:t>
                            </w:r>
                          </w:p>
                          <w:p w14:paraId="458B10CF" w14:textId="60BA3E3F" w:rsidR="00E65B3C" w:rsidRPr="00926D46" w:rsidRDefault="00E65B3C" w:rsidP="00426B29">
                            <w:pPr>
                              <w:jc w:val="center"/>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E4BA" id="Прямоугольник: скругленные противолежащие углы 136" o:spid="_x0000_s1032" style="position:absolute;left:0;text-align:left;margin-left:-.05pt;margin-top:9.35pt;width:503.25pt;height:45.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9127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" adj="-11796480,,5400" path="m96839,l6391275,r,l6391275,484186v,53483,-43356,96839,-96839,96839l,581025r,l,96839c,43356,43356,,96839,xe" fillcolor="#f2f2f2 [3052]" strokecolor="#243f60 [1604]" strokeweight="1.5pt">
                <v:stroke joinstyle="miter"/>
                <v:formulas/>
                <v:path arrowok="t" o:connecttype="custom" o:connectlocs="96839,0;6391275,0;6391275,0;6391275,484186;6294436,581025;0,581025;0,581025;0,96839;96839,0" o:connectangles="0,0,0,0,0,0,0,0,0" textboxrect="0,0,6391275,581025"/>
                <v:textbox>
                  <w:txbxContent>
                    <w:p w14:paraId="63F2EED8" w14:textId="77777777" w:rsidR="00E65B3C" w:rsidRPr="00BD6A45" w:rsidRDefault="00E65B3C" w:rsidP="00BD6A45">
                      <w:pPr>
                        <w:ind w:firstLine="567"/>
                        <w:jc w:val="center"/>
                        <w:rPr>
                          <w:rFonts w:ascii="GHEA Grapalat" w:hAnsi="GHEA Grapalat"/>
                          <w:b/>
                          <w:bCs/>
                          <w:i/>
                          <w:iCs/>
                          <w:color w:val="0F243E" w:themeColor="text2" w:themeShade="80"/>
                          <w:sz w:val="20"/>
                          <w:szCs w:val="20"/>
                          <w:lang w:val="hy-AM"/>
                        </w:rPr>
                      </w:pPr>
                      <w:r w:rsidRPr="00BD6A45">
                        <w:rPr>
                          <w:rFonts w:ascii="GHEA Grapalat" w:hAnsi="GHEA Grapalat"/>
                          <w:b/>
                          <w:bCs/>
                          <w:i/>
                          <w:iCs/>
                          <w:color w:val="0F243E" w:themeColor="text2" w:themeShade="80"/>
                          <w:sz w:val="20"/>
                          <w:szCs w:val="20"/>
                          <w:lang w:val="hy-AM"/>
                        </w:rPr>
                        <w:t>Կատարողականի վերաբերյալ տեղեկատվություն չի ստացվել 20 դպրոցների 80 (30%) հանձնարարականների դեպքում։</w:t>
                      </w:r>
                    </w:p>
                    <w:p w14:paraId="458B10CF" w14:textId="60BA3E3F" w:rsidR="00E65B3C" w:rsidRPr="00926D46" w:rsidRDefault="00E65B3C" w:rsidP="00426B29">
                      <w:pPr>
                        <w:jc w:val="center"/>
                        <w:rPr>
                          <w:i/>
                          <w:iCs/>
                        </w:rPr>
                      </w:pPr>
                    </w:p>
                  </w:txbxContent>
                </v:textbox>
              </v:shape>
            </w:pict>
          </mc:Fallback>
        </mc:AlternateContent>
      </w:r>
    </w:p>
    <w:p w14:paraId="3F0F0D8D" w14:textId="20721ABC" w:rsidR="00426B29" w:rsidRDefault="00426B29" w:rsidP="00CD781D">
      <w:pPr>
        <w:spacing w:after="0"/>
        <w:ind w:firstLine="567"/>
        <w:jc w:val="both"/>
        <w:rPr>
          <w:rFonts w:ascii="GHEA Grapalat" w:hAnsi="GHEA Grapalat"/>
          <w:sz w:val="24"/>
          <w:szCs w:val="24"/>
          <w:lang w:val="af-ZA"/>
        </w:rPr>
      </w:pPr>
    </w:p>
    <w:p w14:paraId="53E87D6C" w14:textId="309FD519" w:rsidR="00426B29" w:rsidRDefault="00426B29" w:rsidP="00CD781D">
      <w:pPr>
        <w:spacing w:after="0"/>
        <w:ind w:firstLine="567"/>
        <w:jc w:val="both"/>
        <w:rPr>
          <w:rFonts w:ascii="GHEA Grapalat" w:hAnsi="GHEA Grapalat"/>
          <w:sz w:val="24"/>
          <w:szCs w:val="24"/>
          <w:lang w:val="af-ZA"/>
        </w:rPr>
      </w:pPr>
    </w:p>
    <w:p w14:paraId="10378CE0" w14:textId="3C3857F5" w:rsidR="00426B29" w:rsidRDefault="00426B29" w:rsidP="00CD781D">
      <w:pPr>
        <w:spacing w:after="0"/>
        <w:ind w:firstLine="567"/>
        <w:jc w:val="both"/>
        <w:rPr>
          <w:rFonts w:ascii="GHEA Grapalat" w:hAnsi="GHEA Grapalat"/>
          <w:sz w:val="24"/>
          <w:szCs w:val="24"/>
          <w:lang w:val="af-ZA"/>
        </w:rPr>
      </w:pPr>
    </w:p>
    <w:p w14:paraId="6F03968D" w14:textId="7B2F302F" w:rsidR="00C249B1" w:rsidRPr="007505ED" w:rsidRDefault="009D6F9B" w:rsidP="00CD781D">
      <w:pPr>
        <w:spacing w:after="0"/>
        <w:ind w:right="-4" w:firstLine="567"/>
        <w:jc w:val="both"/>
        <w:rPr>
          <w:rFonts w:ascii="GHEA Grapalat" w:hAnsi="GHEA Grapalat" w:cs="Sylfaen"/>
          <w:bCs/>
          <w:sz w:val="24"/>
          <w:szCs w:val="24"/>
          <w:shd w:val="clear" w:color="auto" w:fill="FFFFFF"/>
          <w:lang w:val="hy-AM"/>
        </w:rPr>
      </w:pPr>
      <w:r w:rsidRPr="007505ED">
        <w:rPr>
          <w:rFonts w:ascii="GHEA Grapalat" w:hAnsi="GHEA Grapalat"/>
          <w:sz w:val="24"/>
          <w:szCs w:val="24"/>
          <w:lang w:val="af-ZA"/>
        </w:rPr>
        <w:t>Ստուգումների արդյունքում ունենք հետևյալ պատկերը.</w:t>
      </w:r>
      <w:r w:rsidR="00C249B1" w:rsidRPr="007505ED">
        <w:rPr>
          <w:rFonts w:ascii="GHEA Grapalat" w:eastAsia="Times New Roman" w:hAnsi="GHEA Grapalat"/>
          <w:sz w:val="24"/>
          <w:szCs w:val="24"/>
          <w:lang w:val="af-ZA" w:eastAsia="ru-RU"/>
        </w:rPr>
        <w:t xml:space="preserve"> </w:t>
      </w:r>
    </w:p>
    <w:p w14:paraId="741EC330" w14:textId="308518AD" w:rsidR="00B55A6A" w:rsidRPr="00185EB3" w:rsidRDefault="00B55A6A" w:rsidP="00CD781D">
      <w:pPr>
        <w:pStyle w:val="a4"/>
        <w:numPr>
          <w:ilvl w:val="0"/>
          <w:numId w:val="5"/>
        </w:numPr>
        <w:tabs>
          <w:tab w:val="left" w:pos="851"/>
        </w:tabs>
        <w:spacing w:line="276" w:lineRule="auto"/>
        <w:ind w:left="0" w:firstLine="567"/>
        <w:jc w:val="both"/>
        <w:rPr>
          <w:rFonts w:ascii="GHEA Grapalat" w:eastAsia="Calibri" w:hAnsi="GHEA Grapalat" w:cs="Sylfaen"/>
          <w:b/>
          <w:bCs/>
          <w:i/>
          <w:iCs/>
          <w:color w:val="002060"/>
          <w:lang w:val="af-ZA" w:eastAsia="en-US"/>
        </w:rPr>
      </w:pPr>
      <w:r w:rsidRPr="007505ED">
        <w:rPr>
          <w:rFonts w:ascii="GHEA Grapalat" w:hAnsi="GHEA Grapalat"/>
          <w:bCs/>
          <w:i/>
          <w:color w:val="000000"/>
          <w:lang w:val="af-ZA"/>
        </w:rPr>
        <w:lastRenderedPageBreak/>
        <w:t>դ</w:t>
      </w:r>
      <w:r w:rsidR="008B0A60" w:rsidRPr="007505ED">
        <w:rPr>
          <w:rFonts w:ascii="GHEA Grapalat" w:hAnsi="GHEA Grapalat"/>
          <w:bCs/>
          <w:i/>
          <w:color w:val="000000"/>
          <w:lang w:val="af-ZA"/>
        </w:rPr>
        <w:t>պրոցում</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կրթության</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կազմակերպման՝</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օրենսդրությամբ</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սահմանված</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պահանջների</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կատարմանն</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ուղղված</w:t>
      </w:r>
      <w:r w:rsidR="00C249B1" w:rsidRPr="007505ED">
        <w:rPr>
          <w:rFonts w:ascii="GHEA Grapalat" w:hAnsi="GHEA Grapalat"/>
          <w:bCs/>
          <w:i/>
          <w:color w:val="000000"/>
          <w:lang w:val="af-ZA"/>
        </w:rPr>
        <w:t xml:space="preserve"> </w:t>
      </w:r>
      <w:r w:rsidR="00C249B1" w:rsidRPr="007505ED">
        <w:rPr>
          <w:rFonts w:ascii="GHEA Grapalat" w:hAnsi="GHEA Grapalat"/>
          <w:bCs/>
          <w:i/>
          <w:color w:val="000000"/>
          <w:lang w:val="hy-AM"/>
        </w:rPr>
        <w:t>ստուգումների արդյունքում</w:t>
      </w:r>
      <w:r w:rsidR="00C249B1" w:rsidRPr="007505ED">
        <w:rPr>
          <w:rFonts w:ascii="GHEA Grapalat" w:hAnsi="GHEA Grapalat" w:cs="Sylfaen"/>
          <w:i/>
          <w:lang w:val="af-ZA"/>
        </w:rPr>
        <w:t xml:space="preserve"> </w:t>
      </w:r>
      <w:r w:rsidR="00122380" w:rsidRPr="007505ED">
        <w:rPr>
          <w:rFonts w:ascii="GHEA Grapalat" w:hAnsi="GHEA Grapalat" w:cs="Sylfaen"/>
          <w:i/>
          <w:lang w:val="af-ZA"/>
        </w:rPr>
        <w:t>օ</w:t>
      </w:r>
      <w:r w:rsidR="00C249B1" w:rsidRPr="007505ED">
        <w:rPr>
          <w:rFonts w:ascii="GHEA Grapalat" w:hAnsi="GHEA Grapalat" w:cs="Sylfaen"/>
          <w:i/>
          <w:lang w:val="hy-AM"/>
        </w:rPr>
        <w:t>րենսդրության պահանջների խախտումներ են հայտնաբերվել</w:t>
      </w:r>
      <w:r w:rsidR="00994036" w:rsidRPr="007505ED">
        <w:rPr>
          <w:rFonts w:ascii="GHEA Grapalat" w:hAnsi="GHEA Grapalat" w:cs="Sylfaen"/>
          <w:i/>
          <w:lang w:val="hy-AM"/>
        </w:rPr>
        <w:t xml:space="preserve"> </w:t>
      </w:r>
      <w:r w:rsidR="007505ED" w:rsidRPr="007505ED">
        <w:rPr>
          <w:rFonts w:ascii="GHEA Grapalat" w:hAnsi="GHEA Grapalat" w:cs="Sylfaen"/>
          <w:i/>
          <w:lang w:val="hy-AM"/>
        </w:rPr>
        <w:t>43 (45%)</w:t>
      </w:r>
      <w:r w:rsidR="0032568D" w:rsidRPr="007505ED">
        <w:rPr>
          <w:rFonts w:ascii="GHEA Grapalat" w:hAnsi="GHEA Grapalat" w:cs="Sylfaen"/>
          <w:i/>
          <w:lang w:val="af-ZA"/>
        </w:rPr>
        <w:t xml:space="preserve"> </w:t>
      </w:r>
      <w:r w:rsidR="007505ED" w:rsidRPr="007505ED">
        <w:rPr>
          <w:rFonts w:ascii="GHEA Grapalat" w:hAnsi="GHEA Grapalat" w:cs="Sylfaen"/>
          <w:i/>
          <w:lang w:val="af-ZA"/>
        </w:rPr>
        <w:t>ՀՈՒՀ-</w:t>
      </w:r>
      <w:r w:rsidR="009409C9" w:rsidRPr="007505ED">
        <w:rPr>
          <w:rFonts w:ascii="GHEA Grapalat" w:hAnsi="GHEA Grapalat" w:cs="Sylfaen"/>
          <w:i/>
          <w:lang w:val="hy-AM"/>
        </w:rPr>
        <w:t>ում</w:t>
      </w:r>
      <w:r w:rsidR="009409C9" w:rsidRPr="007505ED">
        <w:rPr>
          <w:rFonts w:ascii="GHEA Grapalat" w:hAnsi="GHEA Grapalat" w:cs="Sylfaen"/>
          <w:i/>
          <w:lang w:val="af-ZA"/>
        </w:rPr>
        <w:t>:</w:t>
      </w:r>
      <w:r w:rsidR="00122380" w:rsidRPr="007505ED">
        <w:rPr>
          <w:rFonts w:ascii="GHEA Grapalat" w:hAnsi="GHEA Grapalat" w:cs="Sylfaen"/>
          <w:i/>
          <w:lang w:val="af-ZA"/>
        </w:rPr>
        <w:t xml:space="preserve"> </w:t>
      </w:r>
      <w:r w:rsidR="00994036" w:rsidRPr="00185EB3">
        <w:rPr>
          <w:rFonts w:ascii="GHEA Grapalat" w:hAnsi="GHEA Grapalat" w:cs="Sylfaen"/>
          <w:i/>
          <w:iCs/>
          <w:color w:val="002060"/>
          <w:lang w:val="af-ZA"/>
        </w:rPr>
        <w:t xml:space="preserve">2023 թվականին կրթության կազմակերպմանը վերաբերող խախտումներ են արձանագրվել 40 (33%), </w:t>
      </w:r>
      <w:r w:rsidR="00103A49" w:rsidRPr="00185EB3">
        <w:rPr>
          <w:rFonts w:ascii="GHEA Grapalat" w:hAnsi="GHEA Grapalat" w:cs="Sylfaen"/>
          <w:i/>
          <w:iCs/>
          <w:color w:val="002060"/>
          <w:lang w:val="af-ZA"/>
        </w:rPr>
        <w:t>2022 թվականին</w:t>
      </w:r>
      <w:r w:rsidR="00994036" w:rsidRPr="00185EB3">
        <w:rPr>
          <w:rFonts w:ascii="GHEA Grapalat" w:hAnsi="GHEA Grapalat" w:cs="Sylfaen"/>
          <w:i/>
          <w:iCs/>
          <w:color w:val="002060"/>
          <w:lang w:val="af-ZA"/>
        </w:rPr>
        <w:t>՝</w:t>
      </w:r>
      <w:r w:rsidR="009409C9" w:rsidRPr="00185EB3">
        <w:rPr>
          <w:rFonts w:ascii="GHEA Grapalat" w:hAnsi="GHEA Grapalat" w:cs="Sylfaen"/>
          <w:i/>
          <w:iCs/>
          <w:color w:val="002060"/>
          <w:lang w:val="af-ZA"/>
        </w:rPr>
        <w:t xml:space="preserve"> </w:t>
      </w:r>
      <w:r w:rsidR="00103A49" w:rsidRPr="00185EB3">
        <w:rPr>
          <w:rFonts w:ascii="GHEA Grapalat" w:hAnsi="GHEA Grapalat" w:cs="Sylfaen"/>
          <w:i/>
          <w:iCs/>
          <w:color w:val="002060"/>
          <w:lang w:val="af-ZA"/>
        </w:rPr>
        <w:t>47 (38%)</w:t>
      </w:r>
      <w:r w:rsidR="00994036" w:rsidRPr="00185EB3">
        <w:rPr>
          <w:rFonts w:ascii="GHEA Grapalat" w:hAnsi="GHEA Grapalat" w:cs="Sylfaen"/>
          <w:i/>
          <w:iCs/>
          <w:color w:val="002060"/>
          <w:lang w:val="af-ZA"/>
        </w:rPr>
        <w:t xml:space="preserve"> </w:t>
      </w:r>
      <w:r w:rsidR="004945F8" w:rsidRPr="00185EB3">
        <w:rPr>
          <w:rFonts w:ascii="GHEA Grapalat" w:hAnsi="GHEA Grapalat" w:cs="Sylfaen"/>
          <w:i/>
          <w:iCs/>
          <w:color w:val="002060"/>
          <w:lang w:val="af-ZA"/>
        </w:rPr>
        <w:t>ՀՈՒՀ-</w:t>
      </w:r>
      <w:r w:rsidR="008B0A60" w:rsidRPr="00185EB3">
        <w:rPr>
          <w:rFonts w:ascii="GHEA Grapalat" w:hAnsi="GHEA Grapalat" w:cs="Sylfaen"/>
          <w:i/>
          <w:iCs/>
          <w:color w:val="002060"/>
          <w:lang w:val="af-ZA"/>
        </w:rPr>
        <w:t>ում</w:t>
      </w:r>
      <w:r w:rsidR="00E311A0" w:rsidRPr="00185EB3">
        <w:rPr>
          <w:rFonts w:ascii="GHEA Grapalat" w:hAnsi="GHEA Grapalat" w:cs="Sylfaen"/>
          <w:i/>
          <w:iCs/>
          <w:color w:val="002060"/>
          <w:lang w:val="af-ZA"/>
        </w:rPr>
        <w:t>:</w:t>
      </w:r>
    </w:p>
    <w:p w14:paraId="036E07F3" w14:textId="74A81BEE" w:rsidR="002A247F" w:rsidRPr="007505ED" w:rsidRDefault="00B55A6A" w:rsidP="00CD781D">
      <w:pPr>
        <w:pStyle w:val="a4"/>
        <w:numPr>
          <w:ilvl w:val="0"/>
          <w:numId w:val="5"/>
        </w:numPr>
        <w:tabs>
          <w:tab w:val="left" w:pos="851"/>
        </w:tabs>
        <w:spacing w:line="276" w:lineRule="auto"/>
        <w:ind w:left="0" w:firstLine="567"/>
        <w:jc w:val="both"/>
        <w:rPr>
          <w:rFonts w:ascii="GHEA Grapalat" w:eastAsia="Calibri" w:hAnsi="GHEA Grapalat" w:cs="Sylfaen"/>
          <w:b/>
          <w:bCs/>
          <w:i/>
          <w:color w:val="000000"/>
          <w:sz w:val="20"/>
          <w:szCs w:val="20"/>
          <w:lang w:val="hy-AM" w:eastAsia="en-US"/>
        </w:rPr>
      </w:pPr>
      <w:r w:rsidRPr="007505ED">
        <w:rPr>
          <w:rFonts w:ascii="GHEA Grapalat" w:hAnsi="GHEA Grapalat"/>
          <w:bCs/>
          <w:color w:val="000000"/>
          <w:lang w:val="af-ZA"/>
        </w:rPr>
        <w:t xml:space="preserve"> </w:t>
      </w:r>
      <w:r w:rsidRPr="007505ED">
        <w:rPr>
          <w:rFonts w:ascii="GHEA Grapalat" w:hAnsi="GHEA Grapalat"/>
          <w:bCs/>
          <w:i/>
          <w:color w:val="000000"/>
          <w:lang w:val="hy-AM"/>
        </w:rPr>
        <w:t>ուսուցչի</w:t>
      </w:r>
      <w:r w:rsidRPr="007505ED">
        <w:rPr>
          <w:rFonts w:ascii="GHEA Grapalat" w:hAnsi="GHEA Grapalat"/>
          <w:bCs/>
          <w:i/>
          <w:color w:val="000000"/>
          <w:lang w:val="af-ZA"/>
        </w:rPr>
        <w:t xml:space="preserve"> </w:t>
      </w:r>
      <w:r w:rsidRPr="007505ED">
        <w:rPr>
          <w:rFonts w:ascii="GHEA Grapalat" w:hAnsi="GHEA Grapalat"/>
          <w:bCs/>
          <w:i/>
          <w:color w:val="000000"/>
          <w:lang w:val="hy-AM"/>
        </w:rPr>
        <w:t>պարտականությունների</w:t>
      </w:r>
      <w:r w:rsidRPr="007505ED">
        <w:rPr>
          <w:rFonts w:ascii="GHEA Grapalat" w:hAnsi="GHEA Grapalat"/>
          <w:bCs/>
          <w:i/>
          <w:color w:val="000000"/>
          <w:lang w:val="af-ZA"/>
        </w:rPr>
        <w:t xml:space="preserve"> </w:t>
      </w:r>
      <w:r w:rsidRPr="007505ED">
        <w:rPr>
          <w:rFonts w:ascii="GHEA Grapalat" w:hAnsi="GHEA Grapalat"/>
          <w:bCs/>
          <w:i/>
          <w:color w:val="000000"/>
          <w:lang w:val="hy-AM"/>
        </w:rPr>
        <w:t>կատարմանն</w:t>
      </w:r>
      <w:r w:rsidRPr="007505ED">
        <w:rPr>
          <w:rFonts w:ascii="GHEA Grapalat" w:hAnsi="GHEA Grapalat"/>
          <w:bCs/>
          <w:i/>
          <w:color w:val="000000"/>
          <w:lang w:val="af-ZA"/>
        </w:rPr>
        <w:t xml:space="preserve"> </w:t>
      </w:r>
      <w:r w:rsidRPr="007505ED">
        <w:rPr>
          <w:rFonts w:ascii="GHEA Grapalat" w:hAnsi="GHEA Grapalat"/>
          <w:bCs/>
          <w:i/>
          <w:color w:val="000000"/>
          <w:lang w:val="hy-AM"/>
        </w:rPr>
        <w:t>ուղղված</w:t>
      </w:r>
      <w:r w:rsidRPr="007505ED">
        <w:rPr>
          <w:rFonts w:ascii="GHEA Grapalat" w:hAnsi="GHEA Grapalat"/>
          <w:bCs/>
          <w:i/>
          <w:color w:val="000000"/>
          <w:lang w:val="af-ZA"/>
        </w:rPr>
        <w:t xml:space="preserve"> </w:t>
      </w:r>
      <w:r w:rsidRPr="007505ED">
        <w:rPr>
          <w:rFonts w:ascii="GHEA Grapalat" w:hAnsi="GHEA Grapalat"/>
          <w:bCs/>
          <w:i/>
          <w:color w:val="000000"/>
          <w:lang w:val="hy-AM"/>
        </w:rPr>
        <w:t>ստուգումներ</w:t>
      </w:r>
      <w:r w:rsidR="008851F4" w:rsidRPr="007505ED">
        <w:rPr>
          <w:rFonts w:ascii="GHEA Grapalat" w:hAnsi="GHEA Grapalat"/>
          <w:bCs/>
          <w:i/>
          <w:color w:val="000000"/>
          <w:lang w:val="en-US"/>
        </w:rPr>
        <w:t>ի</w:t>
      </w:r>
      <w:r w:rsidR="008851F4" w:rsidRPr="007505ED">
        <w:rPr>
          <w:rFonts w:ascii="GHEA Grapalat" w:hAnsi="GHEA Grapalat"/>
          <w:bCs/>
          <w:i/>
          <w:color w:val="000000"/>
          <w:lang w:val="af-ZA"/>
        </w:rPr>
        <w:t xml:space="preserve"> արդյունքում</w:t>
      </w:r>
      <w:r w:rsidR="008851F4" w:rsidRPr="007505ED">
        <w:rPr>
          <w:rFonts w:ascii="GHEA Grapalat" w:hAnsi="GHEA Grapalat" w:cs="Sylfaen"/>
          <w:lang w:val="hy-AM"/>
        </w:rPr>
        <w:t xml:space="preserve"> օրենսդրության պահանջների խախտումներ են հայտնաբերվել </w:t>
      </w:r>
      <w:r w:rsidR="007505ED" w:rsidRPr="007505ED">
        <w:rPr>
          <w:rFonts w:ascii="GHEA Grapalat" w:hAnsi="GHEA Grapalat" w:cs="Sylfaen"/>
          <w:lang w:val="af-ZA"/>
        </w:rPr>
        <w:t>61 (64%) ՀՈՒՀ-ում</w:t>
      </w:r>
      <w:r w:rsidR="002A247F" w:rsidRPr="007505ED">
        <w:rPr>
          <w:rFonts w:ascii="GHEA Grapalat" w:hAnsi="GHEA Grapalat" w:cs="Sylfaen"/>
          <w:lang w:val="af-ZA"/>
        </w:rPr>
        <w:t xml:space="preserve">: </w:t>
      </w:r>
      <w:r w:rsidR="00994036" w:rsidRPr="00185EB3">
        <w:rPr>
          <w:rFonts w:ascii="GHEA Grapalat" w:hAnsi="GHEA Grapalat" w:cs="Sylfaen"/>
          <w:i/>
          <w:iCs/>
          <w:color w:val="002060"/>
          <w:lang w:val="af-ZA"/>
        </w:rPr>
        <w:t xml:space="preserve">2023 թվականին </w:t>
      </w:r>
      <w:proofErr w:type="spellStart"/>
      <w:r w:rsidR="00994036" w:rsidRPr="00185EB3">
        <w:rPr>
          <w:rFonts w:ascii="GHEA Grapalat" w:hAnsi="GHEA Grapalat" w:cs="Sylfaen"/>
          <w:i/>
          <w:iCs/>
          <w:color w:val="002060"/>
          <w:lang w:val="en-US"/>
        </w:rPr>
        <w:t>ուսուցչի</w:t>
      </w:r>
      <w:proofErr w:type="spellEnd"/>
      <w:r w:rsidR="00994036" w:rsidRPr="00185EB3">
        <w:rPr>
          <w:rFonts w:ascii="GHEA Grapalat" w:hAnsi="GHEA Grapalat" w:cs="Sylfaen"/>
          <w:i/>
          <w:iCs/>
          <w:color w:val="002060"/>
          <w:lang w:val="af-ZA"/>
        </w:rPr>
        <w:t xml:space="preserve"> </w:t>
      </w:r>
      <w:proofErr w:type="spellStart"/>
      <w:r w:rsidR="00994036" w:rsidRPr="00185EB3">
        <w:rPr>
          <w:rFonts w:ascii="GHEA Grapalat" w:hAnsi="GHEA Grapalat" w:cs="Sylfaen"/>
          <w:i/>
          <w:iCs/>
          <w:color w:val="002060"/>
          <w:lang w:val="en-US"/>
        </w:rPr>
        <w:t>պարտականությունների</w:t>
      </w:r>
      <w:proofErr w:type="spellEnd"/>
      <w:r w:rsidR="00994036" w:rsidRPr="00185EB3">
        <w:rPr>
          <w:rFonts w:ascii="GHEA Grapalat" w:hAnsi="GHEA Grapalat" w:cs="Sylfaen"/>
          <w:i/>
          <w:iCs/>
          <w:color w:val="002060"/>
          <w:lang w:val="af-ZA"/>
        </w:rPr>
        <w:t xml:space="preserve"> </w:t>
      </w:r>
      <w:proofErr w:type="spellStart"/>
      <w:r w:rsidR="00994036" w:rsidRPr="00185EB3">
        <w:rPr>
          <w:rFonts w:ascii="GHEA Grapalat" w:hAnsi="GHEA Grapalat" w:cs="Sylfaen"/>
          <w:i/>
          <w:iCs/>
          <w:color w:val="002060"/>
          <w:lang w:val="en-US"/>
        </w:rPr>
        <w:t>կատարմանն</w:t>
      </w:r>
      <w:proofErr w:type="spellEnd"/>
      <w:r w:rsidR="00994036" w:rsidRPr="00185EB3">
        <w:rPr>
          <w:rFonts w:ascii="GHEA Grapalat" w:hAnsi="GHEA Grapalat" w:cs="Sylfaen"/>
          <w:i/>
          <w:iCs/>
          <w:color w:val="002060"/>
          <w:lang w:val="af-ZA"/>
        </w:rPr>
        <w:t xml:space="preserve"> </w:t>
      </w:r>
      <w:proofErr w:type="spellStart"/>
      <w:r w:rsidR="00994036" w:rsidRPr="00185EB3">
        <w:rPr>
          <w:rFonts w:ascii="GHEA Grapalat" w:hAnsi="GHEA Grapalat" w:cs="Sylfaen"/>
          <w:i/>
          <w:iCs/>
          <w:color w:val="002060"/>
          <w:lang w:val="en-US"/>
        </w:rPr>
        <w:t>ուղղված</w:t>
      </w:r>
      <w:proofErr w:type="spellEnd"/>
      <w:r w:rsidR="00994036" w:rsidRPr="00185EB3">
        <w:rPr>
          <w:rFonts w:ascii="GHEA Grapalat" w:hAnsi="GHEA Grapalat" w:cs="Sylfaen"/>
          <w:i/>
          <w:iCs/>
          <w:color w:val="002060"/>
          <w:lang w:val="af-ZA"/>
        </w:rPr>
        <w:t xml:space="preserve"> ստուգումների արդյուքնում խախտումներ արձանագրվել են 7</w:t>
      </w:r>
      <w:r w:rsidR="00564082" w:rsidRPr="00185EB3">
        <w:rPr>
          <w:rFonts w:ascii="GHEA Grapalat" w:hAnsi="GHEA Grapalat" w:cs="Sylfaen"/>
          <w:i/>
          <w:iCs/>
          <w:color w:val="002060"/>
          <w:lang w:val="af-ZA"/>
        </w:rPr>
        <w:t>8</w:t>
      </w:r>
      <w:r w:rsidR="00994036" w:rsidRPr="00185EB3">
        <w:rPr>
          <w:rFonts w:ascii="GHEA Grapalat" w:hAnsi="GHEA Grapalat" w:cs="Sylfaen"/>
          <w:i/>
          <w:iCs/>
          <w:color w:val="002060"/>
          <w:lang w:val="af-ZA"/>
        </w:rPr>
        <w:t xml:space="preserve"> (65%), </w:t>
      </w:r>
      <w:r w:rsidR="002A247F" w:rsidRPr="00185EB3">
        <w:rPr>
          <w:rFonts w:ascii="GHEA Grapalat" w:hAnsi="GHEA Grapalat" w:cs="Sylfaen"/>
          <w:i/>
          <w:iCs/>
          <w:color w:val="002060"/>
          <w:lang w:val="af-ZA"/>
        </w:rPr>
        <w:t>2022 թվականին</w:t>
      </w:r>
      <w:r w:rsidR="00994036" w:rsidRPr="00185EB3">
        <w:rPr>
          <w:rFonts w:ascii="GHEA Grapalat" w:hAnsi="GHEA Grapalat" w:cs="Sylfaen"/>
          <w:i/>
          <w:iCs/>
          <w:color w:val="002060"/>
          <w:lang w:val="af-ZA"/>
        </w:rPr>
        <w:t>՝</w:t>
      </w:r>
      <w:r w:rsidR="002A247F" w:rsidRPr="00185EB3">
        <w:rPr>
          <w:rFonts w:ascii="GHEA Grapalat" w:hAnsi="GHEA Grapalat" w:cs="Sylfaen"/>
          <w:i/>
          <w:iCs/>
          <w:color w:val="002060"/>
          <w:lang w:val="af-ZA"/>
        </w:rPr>
        <w:t xml:space="preserve"> </w:t>
      </w:r>
      <w:r w:rsidR="008851F4" w:rsidRPr="00185EB3">
        <w:rPr>
          <w:rFonts w:ascii="GHEA Grapalat" w:hAnsi="GHEA Grapalat" w:cs="Sylfaen"/>
          <w:i/>
          <w:iCs/>
          <w:color w:val="002060"/>
          <w:lang w:val="af-ZA"/>
        </w:rPr>
        <w:t>60</w:t>
      </w:r>
      <w:r w:rsidR="002A247F" w:rsidRPr="00185EB3">
        <w:rPr>
          <w:rFonts w:ascii="GHEA Grapalat" w:hAnsi="GHEA Grapalat" w:cs="Sylfaen"/>
          <w:i/>
          <w:iCs/>
          <w:color w:val="002060"/>
          <w:lang w:val="af-ZA"/>
        </w:rPr>
        <w:t xml:space="preserve"> (49%) </w:t>
      </w:r>
      <w:r w:rsidR="004945F8" w:rsidRPr="00185EB3">
        <w:rPr>
          <w:rFonts w:ascii="GHEA Grapalat" w:hAnsi="GHEA Grapalat" w:cs="Sylfaen"/>
          <w:i/>
          <w:iCs/>
          <w:color w:val="002060"/>
          <w:lang w:val="af-ZA"/>
        </w:rPr>
        <w:t>ՀՈՒՀ-ում:</w:t>
      </w:r>
    </w:p>
    <w:p w14:paraId="649078C3" w14:textId="02515F63" w:rsidR="00AA25DB" w:rsidRPr="004945F8" w:rsidRDefault="00C249B1" w:rsidP="00CD781D">
      <w:pPr>
        <w:pStyle w:val="a4"/>
        <w:numPr>
          <w:ilvl w:val="0"/>
          <w:numId w:val="5"/>
        </w:numPr>
        <w:tabs>
          <w:tab w:val="left" w:pos="851"/>
        </w:tabs>
        <w:spacing w:line="276" w:lineRule="auto"/>
        <w:ind w:left="0" w:firstLine="567"/>
        <w:jc w:val="both"/>
        <w:rPr>
          <w:rFonts w:ascii="GHEA Grapalat" w:eastAsia="Calibri" w:hAnsi="GHEA Grapalat" w:cs="Sylfaen"/>
          <w:b/>
          <w:bCs/>
          <w:i/>
          <w:color w:val="000000"/>
          <w:sz w:val="20"/>
          <w:szCs w:val="20"/>
          <w:lang w:val="hy-AM" w:eastAsia="en-US"/>
        </w:rPr>
      </w:pPr>
      <w:r w:rsidRPr="004945F8">
        <w:rPr>
          <w:rFonts w:ascii="GHEA Grapalat" w:hAnsi="GHEA Grapalat"/>
          <w:bCs/>
          <w:i/>
          <w:color w:val="000000"/>
          <w:lang w:val="hy-AM"/>
        </w:rPr>
        <w:t>տնօրենին</w:t>
      </w:r>
      <w:r w:rsidRPr="004945F8">
        <w:rPr>
          <w:rFonts w:ascii="GHEA Grapalat" w:hAnsi="GHEA Grapalat"/>
          <w:bCs/>
          <w:i/>
          <w:color w:val="000000"/>
          <w:lang w:val="af-ZA"/>
        </w:rPr>
        <w:t xml:space="preserve"> </w:t>
      </w:r>
      <w:r w:rsidRPr="004945F8">
        <w:rPr>
          <w:rFonts w:ascii="GHEA Grapalat" w:hAnsi="GHEA Grapalat"/>
          <w:bCs/>
          <w:i/>
          <w:color w:val="000000"/>
          <w:lang w:val="hy-AM"/>
        </w:rPr>
        <w:t>ներկայացվող</w:t>
      </w:r>
      <w:r w:rsidRPr="004945F8">
        <w:rPr>
          <w:rFonts w:ascii="GHEA Grapalat" w:hAnsi="GHEA Grapalat"/>
          <w:bCs/>
          <w:i/>
          <w:color w:val="000000"/>
          <w:lang w:val="af-ZA"/>
        </w:rPr>
        <w:t xml:space="preserve"> </w:t>
      </w:r>
      <w:r w:rsidRPr="004945F8">
        <w:rPr>
          <w:rFonts w:ascii="GHEA Grapalat" w:hAnsi="GHEA Grapalat"/>
          <w:bCs/>
          <w:i/>
          <w:color w:val="000000"/>
          <w:lang w:val="hy-AM"/>
        </w:rPr>
        <w:t>պահանջների</w:t>
      </w:r>
      <w:r w:rsidRPr="004945F8">
        <w:rPr>
          <w:rFonts w:ascii="GHEA Grapalat" w:hAnsi="GHEA Grapalat"/>
          <w:bCs/>
          <w:i/>
          <w:color w:val="000000"/>
          <w:lang w:val="af-ZA"/>
        </w:rPr>
        <w:t xml:space="preserve"> </w:t>
      </w:r>
      <w:r w:rsidRPr="004945F8">
        <w:rPr>
          <w:rFonts w:ascii="GHEA Grapalat" w:hAnsi="GHEA Grapalat"/>
          <w:bCs/>
          <w:i/>
          <w:color w:val="000000"/>
          <w:lang w:val="hy-AM"/>
        </w:rPr>
        <w:t>կատարմանն</w:t>
      </w:r>
      <w:r w:rsidRPr="004945F8">
        <w:rPr>
          <w:rFonts w:ascii="GHEA Grapalat" w:hAnsi="GHEA Grapalat"/>
          <w:bCs/>
          <w:i/>
          <w:color w:val="000000"/>
          <w:lang w:val="af-ZA"/>
        </w:rPr>
        <w:t xml:space="preserve"> </w:t>
      </w:r>
      <w:r w:rsidRPr="004945F8">
        <w:rPr>
          <w:rFonts w:ascii="GHEA Grapalat" w:hAnsi="GHEA Grapalat"/>
          <w:bCs/>
          <w:i/>
          <w:color w:val="000000"/>
          <w:lang w:val="hy-AM"/>
        </w:rPr>
        <w:t>ուղղված</w:t>
      </w:r>
      <w:r w:rsidRPr="004945F8">
        <w:rPr>
          <w:rFonts w:ascii="GHEA Grapalat" w:hAnsi="GHEA Grapalat"/>
          <w:bCs/>
          <w:i/>
          <w:color w:val="000000"/>
          <w:lang w:val="af-ZA"/>
        </w:rPr>
        <w:t xml:space="preserve"> </w:t>
      </w:r>
      <w:r w:rsidRPr="004945F8">
        <w:rPr>
          <w:rFonts w:ascii="GHEA Grapalat" w:hAnsi="GHEA Grapalat"/>
          <w:bCs/>
          <w:i/>
          <w:color w:val="000000"/>
          <w:lang w:val="hy-AM"/>
        </w:rPr>
        <w:t>ստուգումներ</w:t>
      </w:r>
      <w:r w:rsidR="00AA25DB" w:rsidRPr="004945F8">
        <w:rPr>
          <w:rFonts w:ascii="GHEA Grapalat" w:hAnsi="GHEA Grapalat"/>
          <w:bCs/>
          <w:i/>
          <w:color w:val="000000"/>
          <w:lang w:val="hy-AM"/>
        </w:rPr>
        <w:t>ի</w:t>
      </w:r>
      <w:r w:rsidRPr="004945F8">
        <w:rPr>
          <w:rFonts w:ascii="GHEA Grapalat" w:hAnsi="GHEA Grapalat"/>
          <w:bCs/>
          <w:i/>
          <w:color w:val="000000"/>
          <w:lang w:val="hy-AM"/>
        </w:rPr>
        <w:t xml:space="preserve"> արդյունքում</w:t>
      </w:r>
      <w:r w:rsidRPr="004945F8">
        <w:rPr>
          <w:rFonts w:ascii="GHEA Grapalat" w:hAnsi="GHEA Grapalat"/>
          <w:bCs/>
          <w:color w:val="000000"/>
          <w:lang w:val="hy-AM"/>
        </w:rPr>
        <w:t xml:space="preserve"> </w:t>
      </w:r>
      <w:r w:rsidR="00AA25DB" w:rsidRPr="004945F8">
        <w:rPr>
          <w:rFonts w:ascii="GHEA Grapalat" w:hAnsi="GHEA Grapalat"/>
          <w:bCs/>
          <w:color w:val="000000"/>
          <w:lang w:val="hy-AM"/>
        </w:rPr>
        <w:t>համապատասխան</w:t>
      </w:r>
      <w:r w:rsidR="00AA25DB" w:rsidRPr="004945F8">
        <w:rPr>
          <w:rFonts w:ascii="GHEA Grapalat" w:hAnsi="GHEA Grapalat"/>
          <w:bCs/>
          <w:color w:val="000000"/>
          <w:lang w:val="af-ZA"/>
        </w:rPr>
        <w:t xml:space="preserve"> </w:t>
      </w:r>
      <w:r w:rsidR="00AA25DB" w:rsidRPr="004945F8">
        <w:rPr>
          <w:rFonts w:ascii="GHEA Grapalat" w:hAnsi="GHEA Grapalat"/>
          <w:bCs/>
          <w:color w:val="000000"/>
          <w:lang w:val="hy-AM"/>
        </w:rPr>
        <w:t>իրավական</w:t>
      </w:r>
      <w:r w:rsidR="00AA25DB" w:rsidRPr="004945F8">
        <w:rPr>
          <w:rFonts w:ascii="GHEA Grapalat" w:hAnsi="GHEA Grapalat"/>
          <w:bCs/>
          <w:color w:val="000000"/>
          <w:lang w:val="af-ZA"/>
        </w:rPr>
        <w:t xml:space="preserve"> </w:t>
      </w:r>
      <w:r w:rsidR="00AA25DB" w:rsidRPr="004945F8">
        <w:rPr>
          <w:rFonts w:ascii="GHEA Grapalat" w:hAnsi="GHEA Grapalat"/>
          <w:bCs/>
          <w:color w:val="000000"/>
          <w:lang w:val="hy-AM"/>
        </w:rPr>
        <w:t>ակտերի</w:t>
      </w:r>
      <w:r w:rsidRPr="004945F8">
        <w:rPr>
          <w:rFonts w:ascii="GHEA Grapalat" w:hAnsi="GHEA Grapalat"/>
          <w:bCs/>
          <w:color w:val="000000"/>
          <w:lang w:val="hy-AM"/>
        </w:rPr>
        <w:t xml:space="preserve"> պահանջների խախտումներ արձանագրվել </w:t>
      </w:r>
      <w:r w:rsidR="00AA25DB" w:rsidRPr="004945F8">
        <w:rPr>
          <w:rFonts w:ascii="GHEA Grapalat" w:hAnsi="GHEA Grapalat"/>
          <w:bCs/>
          <w:color w:val="000000"/>
          <w:lang w:val="hy-AM"/>
        </w:rPr>
        <w:t>են</w:t>
      </w:r>
      <w:r w:rsidR="00FB7383" w:rsidRPr="004945F8">
        <w:rPr>
          <w:rFonts w:ascii="GHEA Grapalat" w:hAnsi="GHEA Grapalat"/>
          <w:bCs/>
          <w:color w:val="000000"/>
          <w:lang w:val="hy-AM"/>
        </w:rPr>
        <w:t xml:space="preserve"> </w:t>
      </w:r>
      <w:r w:rsidR="007505ED" w:rsidRPr="004945F8">
        <w:rPr>
          <w:rFonts w:ascii="GHEA Grapalat" w:hAnsi="GHEA Grapalat"/>
          <w:bCs/>
          <w:color w:val="000000"/>
          <w:lang w:val="hy-AM"/>
        </w:rPr>
        <w:t>81 (84%) ՀՈՒՀ-</w:t>
      </w:r>
      <w:r w:rsidR="00FB7383" w:rsidRPr="004945F8">
        <w:rPr>
          <w:rFonts w:ascii="GHEA Grapalat" w:hAnsi="GHEA Grapalat"/>
          <w:bCs/>
          <w:iCs/>
          <w:color w:val="000000"/>
          <w:lang w:val="hy-AM"/>
        </w:rPr>
        <w:t xml:space="preserve">ում: </w:t>
      </w:r>
      <w:r w:rsidR="00994036" w:rsidRPr="00185EB3">
        <w:rPr>
          <w:rFonts w:ascii="GHEA Grapalat" w:hAnsi="GHEA Grapalat" w:cs="Sylfaen"/>
          <w:i/>
          <w:iCs/>
          <w:color w:val="002060"/>
          <w:lang w:val="af-ZA"/>
        </w:rPr>
        <w:t xml:space="preserve">2023 թվականին տնօրենին ներկայացվող պահանջները խախտվել են </w:t>
      </w:r>
      <w:r w:rsidR="00994036" w:rsidRPr="00185EB3">
        <w:rPr>
          <w:rFonts w:ascii="GHEA Grapalat" w:hAnsi="GHEA Grapalat"/>
          <w:bCs/>
          <w:i/>
          <w:iCs/>
          <w:color w:val="002060"/>
          <w:lang w:val="hy-AM"/>
        </w:rPr>
        <w:t xml:space="preserve">79 (66%), </w:t>
      </w:r>
      <w:r w:rsidR="00FB7383" w:rsidRPr="00185EB3">
        <w:rPr>
          <w:rFonts w:ascii="GHEA Grapalat" w:hAnsi="GHEA Grapalat"/>
          <w:bCs/>
          <w:i/>
          <w:iCs/>
          <w:color w:val="002060"/>
          <w:lang w:val="hy-AM"/>
        </w:rPr>
        <w:t>2022 թվականին</w:t>
      </w:r>
      <w:r w:rsidR="00994036" w:rsidRPr="00185EB3">
        <w:rPr>
          <w:rFonts w:ascii="GHEA Grapalat" w:hAnsi="GHEA Grapalat"/>
          <w:bCs/>
          <w:i/>
          <w:iCs/>
          <w:color w:val="002060"/>
          <w:lang w:val="hy-AM"/>
        </w:rPr>
        <w:t>՝</w:t>
      </w:r>
      <w:r w:rsidR="00FB7383" w:rsidRPr="00185EB3">
        <w:rPr>
          <w:rFonts w:ascii="GHEA Grapalat" w:hAnsi="GHEA Grapalat" w:cs="Sylfaen"/>
          <w:i/>
          <w:iCs/>
          <w:color w:val="002060"/>
          <w:lang w:val="af-ZA"/>
        </w:rPr>
        <w:t xml:space="preserve"> </w:t>
      </w:r>
      <w:r w:rsidR="005E7C92" w:rsidRPr="00185EB3">
        <w:rPr>
          <w:rFonts w:ascii="GHEA Grapalat" w:hAnsi="GHEA Grapalat"/>
          <w:bCs/>
          <w:i/>
          <w:iCs/>
          <w:color w:val="002060"/>
          <w:lang w:val="af-ZA"/>
        </w:rPr>
        <w:t>99 (80%)</w:t>
      </w:r>
      <w:r w:rsidR="00FB7383" w:rsidRPr="00185EB3">
        <w:rPr>
          <w:rFonts w:ascii="GHEA Grapalat" w:hAnsi="GHEA Grapalat"/>
          <w:bCs/>
          <w:i/>
          <w:iCs/>
          <w:color w:val="002060"/>
          <w:lang w:val="hy-AM"/>
        </w:rPr>
        <w:t xml:space="preserve"> </w:t>
      </w:r>
      <w:r w:rsidR="004945F8" w:rsidRPr="00185EB3">
        <w:rPr>
          <w:rFonts w:ascii="GHEA Grapalat" w:hAnsi="GHEA Grapalat" w:cs="Sylfaen"/>
          <w:i/>
          <w:iCs/>
          <w:color w:val="002060"/>
          <w:lang w:val="af-ZA"/>
        </w:rPr>
        <w:t>ՀՈՒՀ-ում:</w:t>
      </w:r>
    </w:p>
    <w:p w14:paraId="48C8B699" w14:textId="7D107E3C" w:rsidR="00672E1A" w:rsidRPr="00185EB3" w:rsidRDefault="00C249B1" w:rsidP="00CD781D">
      <w:pPr>
        <w:pStyle w:val="a4"/>
        <w:numPr>
          <w:ilvl w:val="0"/>
          <w:numId w:val="5"/>
        </w:numPr>
        <w:tabs>
          <w:tab w:val="left" w:pos="851"/>
        </w:tabs>
        <w:spacing w:line="276" w:lineRule="auto"/>
        <w:ind w:left="0" w:firstLine="567"/>
        <w:jc w:val="both"/>
        <w:rPr>
          <w:rFonts w:ascii="GHEA Grapalat" w:eastAsia="Calibri" w:hAnsi="GHEA Grapalat" w:cs="Sylfaen"/>
          <w:b/>
          <w:bCs/>
          <w:i/>
          <w:iCs/>
          <w:color w:val="002060"/>
          <w:lang w:val="hy-AM" w:eastAsia="en-US"/>
        </w:rPr>
      </w:pPr>
      <w:r w:rsidRPr="004945F8">
        <w:rPr>
          <w:rFonts w:ascii="GHEA Grapalat" w:hAnsi="GHEA Grapalat"/>
          <w:bCs/>
          <w:i/>
          <w:color w:val="000000"/>
          <w:lang w:val="hy-AM"/>
        </w:rPr>
        <w:t>տնօրենի</w:t>
      </w:r>
      <w:r w:rsidRPr="004945F8">
        <w:rPr>
          <w:rFonts w:ascii="GHEA Grapalat" w:hAnsi="GHEA Grapalat"/>
          <w:bCs/>
          <w:i/>
          <w:color w:val="000000"/>
          <w:lang w:val="af-ZA"/>
        </w:rPr>
        <w:t xml:space="preserve"> </w:t>
      </w:r>
      <w:r w:rsidRPr="004945F8">
        <w:rPr>
          <w:rFonts w:ascii="GHEA Grapalat" w:hAnsi="GHEA Grapalat"/>
          <w:bCs/>
          <w:i/>
          <w:color w:val="000000"/>
          <w:lang w:val="hy-AM"/>
        </w:rPr>
        <w:t>տեղակալի</w:t>
      </w:r>
      <w:r w:rsidRPr="004945F8">
        <w:rPr>
          <w:rFonts w:ascii="GHEA Grapalat" w:hAnsi="GHEA Grapalat"/>
          <w:bCs/>
          <w:i/>
          <w:color w:val="000000"/>
          <w:lang w:val="af-ZA"/>
        </w:rPr>
        <w:t xml:space="preserve">, </w:t>
      </w:r>
      <w:r w:rsidRPr="004945F8">
        <w:rPr>
          <w:rFonts w:ascii="GHEA Grapalat" w:hAnsi="GHEA Grapalat"/>
          <w:bCs/>
          <w:i/>
          <w:color w:val="000000"/>
          <w:lang w:val="hy-AM"/>
        </w:rPr>
        <w:t>սովորողների</w:t>
      </w:r>
      <w:r w:rsidRPr="004945F8">
        <w:rPr>
          <w:rFonts w:ascii="GHEA Grapalat" w:hAnsi="GHEA Grapalat"/>
          <w:bCs/>
          <w:i/>
          <w:color w:val="000000"/>
          <w:lang w:val="af-ZA"/>
        </w:rPr>
        <w:t xml:space="preserve"> </w:t>
      </w:r>
      <w:r w:rsidRPr="004945F8">
        <w:rPr>
          <w:rFonts w:ascii="GHEA Grapalat" w:hAnsi="GHEA Grapalat"/>
          <w:bCs/>
          <w:i/>
          <w:color w:val="000000"/>
          <w:lang w:val="hy-AM"/>
        </w:rPr>
        <w:t>հետ</w:t>
      </w:r>
      <w:r w:rsidRPr="004945F8">
        <w:rPr>
          <w:rFonts w:ascii="GHEA Grapalat" w:hAnsi="GHEA Grapalat"/>
          <w:bCs/>
          <w:i/>
          <w:color w:val="000000"/>
          <w:lang w:val="af-ZA"/>
        </w:rPr>
        <w:t xml:space="preserve"> </w:t>
      </w:r>
      <w:r w:rsidRPr="004945F8">
        <w:rPr>
          <w:rFonts w:ascii="GHEA Grapalat" w:hAnsi="GHEA Grapalat"/>
          <w:bCs/>
          <w:i/>
          <w:color w:val="000000"/>
          <w:lang w:val="hy-AM"/>
        </w:rPr>
        <w:t>դաստիարակչական</w:t>
      </w:r>
      <w:r w:rsidRPr="004945F8">
        <w:rPr>
          <w:rFonts w:ascii="GHEA Grapalat" w:hAnsi="GHEA Grapalat"/>
          <w:bCs/>
          <w:i/>
          <w:color w:val="000000"/>
          <w:lang w:val="af-ZA"/>
        </w:rPr>
        <w:t xml:space="preserve"> </w:t>
      </w:r>
      <w:r w:rsidRPr="004945F8">
        <w:rPr>
          <w:rFonts w:ascii="GHEA Grapalat" w:hAnsi="GHEA Grapalat"/>
          <w:bCs/>
          <w:i/>
          <w:color w:val="000000"/>
          <w:lang w:val="hy-AM"/>
        </w:rPr>
        <w:t>աշխատանքների</w:t>
      </w:r>
      <w:r w:rsidRPr="004945F8">
        <w:rPr>
          <w:rFonts w:ascii="GHEA Grapalat" w:hAnsi="GHEA Grapalat"/>
          <w:bCs/>
          <w:i/>
          <w:color w:val="000000"/>
          <w:lang w:val="af-ZA"/>
        </w:rPr>
        <w:t xml:space="preserve"> </w:t>
      </w:r>
      <w:r w:rsidRPr="004945F8">
        <w:rPr>
          <w:rFonts w:ascii="GHEA Grapalat" w:hAnsi="GHEA Grapalat"/>
          <w:bCs/>
          <w:i/>
          <w:color w:val="000000"/>
          <w:lang w:val="hy-AM"/>
        </w:rPr>
        <w:t>կազմակերպչի</w:t>
      </w:r>
      <w:r w:rsidRPr="004945F8">
        <w:rPr>
          <w:rFonts w:ascii="GHEA Grapalat" w:hAnsi="GHEA Grapalat"/>
          <w:bCs/>
          <w:i/>
          <w:color w:val="000000"/>
          <w:lang w:val="af-ZA"/>
        </w:rPr>
        <w:t xml:space="preserve">, </w:t>
      </w:r>
      <w:r w:rsidRPr="004945F8">
        <w:rPr>
          <w:rFonts w:ascii="GHEA Grapalat" w:hAnsi="GHEA Grapalat"/>
          <w:bCs/>
          <w:i/>
          <w:color w:val="000000"/>
          <w:lang w:val="hy-AM"/>
        </w:rPr>
        <w:t>դասղեկի</w:t>
      </w:r>
      <w:r w:rsidRPr="004945F8">
        <w:rPr>
          <w:rFonts w:ascii="GHEA Grapalat" w:hAnsi="GHEA Grapalat"/>
          <w:bCs/>
          <w:i/>
          <w:color w:val="000000"/>
          <w:lang w:val="af-ZA"/>
        </w:rPr>
        <w:t>/</w:t>
      </w:r>
      <w:r w:rsidRPr="004945F8">
        <w:rPr>
          <w:rFonts w:ascii="GHEA Grapalat" w:hAnsi="GHEA Grapalat"/>
          <w:bCs/>
          <w:i/>
          <w:color w:val="000000"/>
          <w:lang w:val="hy-AM"/>
        </w:rPr>
        <w:t>դասվարի</w:t>
      </w:r>
      <w:r w:rsidRPr="004945F8">
        <w:rPr>
          <w:rFonts w:ascii="GHEA Grapalat" w:hAnsi="GHEA Grapalat"/>
          <w:bCs/>
          <w:i/>
          <w:color w:val="000000"/>
          <w:lang w:val="af-ZA"/>
        </w:rPr>
        <w:t xml:space="preserve"> </w:t>
      </w:r>
      <w:r w:rsidRPr="004945F8">
        <w:rPr>
          <w:rFonts w:ascii="GHEA Grapalat" w:hAnsi="GHEA Grapalat"/>
          <w:bCs/>
          <w:i/>
          <w:color w:val="000000"/>
          <w:lang w:val="hy-AM"/>
        </w:rPr>
        <w:t>պարտականությունների</w:t>
      </w:r>
      <w:r w:rsidRPr="004945F8">
        <w:rPr>
          <w:rFonts w:ascii="GHEA Grapalat" w:hAnsi="GHEA Grapalat"/>
          <w:bCs/>
          <w:i/>
          <w:color w:val="000000"/>
          <w:lang w:val="af-ZA"/>
        </w:rPr>
        <w:t xml:space="preserve"> </w:t>
      </w:r>
      <w:r w:rsidRPr="004945F8">
        <w:rPr>
          <w:rFonts w:ascii="GHEA Grapalat" w:hAnsi="GHEA Grapalat"/>
          <w:bCs/>
          <w:i/>
          <w:color w:val="000000"/>
          <w:lang w:val="hy-AM"/>
        </w:rPr>
        <w:t>կատարմանն</w:t>
      </w:r>
      <w:r w:rsidRPr="004945F8">
        <w:rPr>
          <w:rFonts w:ascii="GHEA Grapalat" w:hAnsi="GHEA Grapalat"/>
          <w:bCs/>
          <w:i/>
          <w:color w:val="000000"/>
          <w:lang w:val="af-ZA"/>
        </w:rPr>
        <w:t xml:space="preserve"> </w:t>
      </w:r>
      <w:r w:rsidRPr="004945F8">
        <w:rPr>
          <w:rFonts w:ascii="GHEA Grapalat" w:hAnsi="GHEA Grapalat"/>
          <w:bCs/>
          <w:i/>
          <w:color w:val="000000"/>
          <w:lang w:val="hy-AM"/>
        </w:rPr>
        <w:t>ուղղված</w:t>
      </w:r>
      <w:r w:rsidRPr="004945F8">
        <w:rPr>
          <w:rFonts w:ascii="GHEA Grapalat" w:hAnsi="GHEA Grapalat"/>
          <w:bCs/>
          <w:i/>
          <w:color w:val="000000"/>
          <w:lang w:val="af-ZA"/>
        </w:rPr>
        <w:t xml:space="preserve"> </w:t>
      </w:r>
      <w:r w:rsidRPr="004945F8">
        <w:rPr>
          <w:rFonts w:ascii="GHEA Grapalat" w:hAnsi="GHEA Grapalat"/>
          <w:bCs/>
          <w:i/>
          <w:color w:val="000000"/>
          <w:lang w:val="hy-AM"/>
        </w:rPr>
        <w:t>ստուգումների</w:t>
      </w:r>
      <w:r w:rsidR="00F444A2" w:rsidRPr="004945F8">
        <w:rPr>
          <w:rFonts w:ascii="GHEA Grapalat" w:hAnsi="GHEA Grapalat"/>
          <w:bCs/>
          <w:i/>
          <w:color w:val="000000"/>
          <w:lang w:val="hy-AM"/>
        </w:rPr>
        <w:t xml:space="preserve"> արդյունքում </w:t>
      </w:r>
      <w:r w:rsidR="00F444A2" w:rsidRPr="004945F8">
        <w:rPr>
          <w:rFonts w:ascii="GHEA Grapalat" w:hAnsi="GHEA Grapalat"/>
          <w:bCs/>
          <w:iCs/>
          <w:color w:val="000000"/>
          <w:lang w:val="hy-AM"/>
        </w:rPr>
        <w:t>համապատասխան իրավական ակտերի պահանջների խախտումներ արձանագրվել են</w:t>
      </w:r>
      <w:r w:rsidR="004945F8" w:rsidRPr="004945F8">
        <w:rPr>
          <w:rFonts w:ascii="GHEA Grapalat" w:hAnsi="GHEA Grapalat"/>
          <w:bCs/>
          <w:iCs/>
          <w:color w:val="000000"/>
          <w:lang w:val="hy-AM"/>
        </w:rPr>
        <w:t xml:space="preserve"> 23 (24%) ՀՈՒՀ-ում:</w:t>
      </w:r>
      <w:r w:rsidR="0018104C" w:rsidRPr="004945F8">
        <w:rPr>
          <w:rFonts w:ascii="GHEA Grapalat" w:hAnsi="GHEA Grapalat"/>
          <w:bCs/>
          <w:iCs/>
          <w:color w:val="000000"/>
          <w:lang w:val="hy-AM"/>
        </w:rPr>
        <w:t xml:space="preserve"> </w:t>
      </w:r>
      <w:r w:rsidR="0018104C" w:rsidRPr="00185EB3">
        <w:rPr>
          <w:rFonts w:ascii="GHEA Grapalat" w:hAnsi="GHEA Grapalat" w:cs="Sylfaen"/>
          <w:i/>
          <w:iCs/>
          <w:color w:val="002060"/>
          <w:lang w:val="af-ZA"/>
        </w:rPr>
        <w:t xml:space="preserve">2023 թվականին </w:t>
      </w:r>
      <w:r w:rsidR="0018104C" w:rsidRPr="00185EB3">
        <w:rPr>
          <w:rFonts w:ascii="GHEA Grapalat" w:hAnsi="GHEA Grapalat"/>
          <w:bCs/>
          <w:i/>
          <w:iCs/>
          <w:color w:val="002060"/>
          <w:lang w:val="af-ZA"/>
        </w:rPr>
        <w:t>իրականացված ս</w:t>
      </w:r>
      <w:r w:rsidR="0018104C" w:rsidRPr="00185EB3">
        <w:rPr>
          <w:rFonts w:ascii="GHEA Grapalat" w:hAnsi="GHEA Grapalat"/>
          <w:bCs/>
          <w:i/>
          <w:iCs/>
          <w:color w:val="002060"/>
          <w:lang w:val="hy-AM"/>
        </w:rPr>
        <w:t xml:space="preserve">տուգումների արդյունքում համապատասխան իրավական ակտերի պահանջները խախտվել են 16 (13%), </w:t>
      </w:r>
      <w:r w:rsidR="00FB7383" w:rsidRPr="00185EB3">
        <w:rPr>
          <w:rFonts w:ascii="GHEA Grapalat" w:hAnsi="GHEA Grapalat"/>
          <w:bCs/>
          <w:i/>
          <w:iCs/>
          <w:color w:val="002060"/>
          <w:lang w:val="hy-AM"/>
        </w:rPr>
        <w:t>2022 թվականին</w:t>
      </w:r>
      <w:r w:rsidR="0018104C" w:rsidRPr="00185EB3">
        <w:rPr>
          <w:rFonts w:ascii="GHEA Grapalat" w:hAnsi="GHEA Grapalat"/>
          <w:bCs/>
          <w:i/>
          <w:iCs/>
          <w:color w:val="002060"/>
          <w:lang w:val="hy-AM"/>
        </w:rPr>
        <w:t>՝</w:t>
      </w:r>
      <w:r w:rsidR="00FB7383" w:rsidRPr="00185EB3">
        <w:rPr>
          <w:rFonts w:ascii="GHEA Grapalat" w:hAnsi="GHEA Grapalat" w:cs="Sylfaen"/>
          <w:i/>
          <w:iCs/>
          <w:color w:val="002060"/>
          <w:lang w:val="hy-AM"/>
        </w:rPr>
        <w:t xml:space="preserve"> </w:t>
      </w:r>
      <w:r w:rsidR="00F444A2" w:rsidRPr="00185EB3">
        <w:rPr>
          <w:rFonts w:ascii="GHEA Grapalat" w:hAnsi="GHEA Grapalat"/>
          <w:bCs/>
          <w:i/>
          <w:iCs/>
          <w:color w:val="002060"/>
          <w:lang w:val="hy-AM"/>
        </w:rPr>
        <w:t>35 (28%)</w:t>
      </w:r>
      <w:r w:rsidR="00A17353" w:rsidRPr="00185EB3">
        <w:rPr>
          <w:rFonts w:ascii="GHEA Grapalat" w:hAnsi="GHEA Grapalat" w:cs="Sylfaen"/>
          <w:b/>
          <w:i/>
          <w:iCs/>
          <w:color w:val="002060"/>
          <w:lang w:val="fr-FR"/>
        </w:rPr>
        <w:t xml:space="preserve"> </w:t>
      </w:r>
      <w:r w:rsidR="004945F8" w:rsidRPr="00185EB3">
        <w:rPr>
          <w:rFonts w:ascii="GHEA Grapalat" w:hAnsi="GHEA Grapalat" w:cs="Sylfaen"/>
          <w:i/>
          <w:iCs/>
          <w:color w:val="002060"/>
          <w:lang w:val="af-ZA"/>
        </w:rPr>
        <w:t>ՀՈՒՀ-ում:</w:t>
      </w:r>
    </w:p>
    <w:p w14:paraId="51BCB90A" w14:textId="4F4C972A" w:rsidR="00A02410" w:rsidRPr="00185EB3" w:rsidRDefault="00672E1A" w:rsidP="00CD781D">
      <w:pPr>
        <w:pStyle w:val="a4"/>
        <w:numPr>
          <w:ilvl w:val="0"/>
          <w:numId w:val="5"/>
        </w:numPr>
        <w:tabs>
          <w:tab w:val="left" w:pos="851"/>
        </w:tabs>
        <w:spacing w:line="276" w:lineRule="auto"/>
        <w:ind w:left="0" w:firstLine="567"/>
        <w:jc w:val="both"/>
        <w:rPr>
          <w:rFonts w:ascii="GHEA Grapalat" w:eastAsia="Calibri" w:hAnsi="GHEA Grapalat" w:cs="Sylfaen"/>
          <w:b/>
          <w:bCs/>
          <w:i/>
          <w:iCs/>
          <w:color w:val="002060"/>
          <w:sz w:val="20"/>
          <w:szCs w:val="20"/>
          <w:lang w:val="hy-AM" w:eastAsia="en-US"/>
        </w:rPr>
      </w:pPr>
      <w:r w:rsidRPr="002F60D2">
        <w:rPr>
          <w:rFonts w:ascii="GHEA Grapalat" w:hAnsi="GHEA Grapalat"/>
          <w:bCs/>
          <w:i/>
          <w:color w:val="000000"/>
          <w:lang w:val="hy-AM"/>
        </w:rPr>
        <w:t>մանկավարժական</w:t>
      </w:r>
      <w:r w:rsidRPr="002F60D2">
        <w:rPr>
          <w:rFonts w:ascii="GHEA Grapalat" w:hAnsi="GHEA Grapalat"/>
          <w:bCs/>
          <w:i/>
          <w:color w:val="000000"/>
          <w:lang w:val="af-ZA"/>
        </w:rPr>
        <w:t xml:space="preserve"> </w:t>
      </w:r>
      <w:r w:rsidRPr="002F60D2">
        <w:rPr>
          <w:rFonts w:ascii="GHEA Grapalat" w:hAnsi="GHEA Grapalat"/>
          <w:bCs/>
          <w:i/>
          <w:color w:val="000000"/>
          <w:lang w:val="hy-AM"/>
        </w:rPr>
        <w:t>աշխատողների</w:t>
      </w:r>
      <w:r w:rsidRPr="002F60D2">
        <w:rPr>
          <w:rFonts w:ascii="GHEA Grapalat" w:hAnsi="GHEA Grapalat"/>
          <w:bCs/>
          <w:i/>
          <w:color w:val="000000"/>
          <w:lang w:val="af-ZA"/>
        </w:rPr>
        <w:t xml:space="preserve"> </w:t>
      </w:r>
      <w:r w:rsidRPr="002F60D2">
        <w:rPr>
          <w:rFonts w:ascii="GHEA Grapalat" w:hAnsi="GHEA Grapalat"/>
          <w:bCs/>
          <w:i/>
          <w:color w:val="000000"/>
          <w:lang w:val="hy-AM"/>
        </w:rPr>
        <w:t>պաշտոնների</w:t>
      </w:r>
      <w:r w:rsidRPr="002F60D2">
        <w:rPr>
          <w:rFonts w:ascii="GHEA Grapalat" w:hAnsi="GHEA Grapalat"/>
          <w:bCs/>
          <w:i/>
          <w:color w:val="000000"/>
          <w:lang w:val="af-ZA"/>
        </w:rPr>
        <w:t xml:space="preserve"> </w:t>
      </w:r>
      <w:r w:rsidRPr="002F60D2">
        <w:rPr>
          <w:rFonts w:ascii="GHEA Grapalat" w:hAnsi="GHEA Grapalat"/>
          <w:bCs/>
          <w:i/>
          <w:color w:val="000000"/>
          <w:lang w:val="hy-AM"/>
        </w:rPr>
        <w:t>անվանացանկին</w:t>
      </w:r>
      <w:r w:rsidRPr="002F60D2">
        <w:rPr>
          <w:rFonts w:ascii="GHEA Grapalat" w:hAnsi="GHEA Grapalat"/>
          <w:bCs/>
          <w:i/>
          <w:color w:val="000000"/>
          <w:lang w:val="af-ZA"/>
        </w:rPr>
        <w:t xml:space="preserve"> </w:t>
      </w:r>
      <w:r w:rsidRPr="002F60D2">
        <w:rPr>
          <w:rFonts w:ascii="GHEA Grapalat" w:hAnsi="GHEA Grapalat"/>
          <w:bCs/>
          <w:i/>
          <w:color w:val="000000"/>
          <w:lang w:val="hy-AM"/>
        </w:rPr>
        <w:t>և</w:t>
      </w:r>
      <w:r w:rsidRPr="002F60D2">
        <w:rPr>
          <w:rFonts w:ascii="GHEA Grapalat" w:hAnsi="GHEA Grapalat"/>
          <w:bCs/>
          <w:i/>
          <w:color w:val="000000"/>
          <w:lang w:val="af-ZA"/>
        </w:rPr>
        <w:t xml:space="preserve"> </w:t>
      </w:r>
      <w:r w:rsidRPr="002F60D2">
        <w:rPr>
          <w:rFonts w:ascii="GHEA Grapalat" w:hAnsi="GHEA Grapalat"/>
          <w:bCs/>
          <w:i/>
          <w:color w:val="000000"/>
          <w:lang w:val="hy-AM"/>
        </w:rPr>
        <w:t>նկարագրերին</w:t>
      </w:r>
      <w:r w:rsidRPr="002F60D2">
        <w:rPr>
          <w:rFonts w:ascii="GHEA Grapalat" w:hAnsi="GHEA Grapalat"/>
          <w:bCs/>
          <w:i/>
          <w:color w:val="000000"/>
          <w:lang w:val="af-ZA"/>
        </w:rPr>
        <w:t xml:space="preserve"> </w:t>
      </w:r>
      <w:r w:rsidRPr="002F60D2">
        <w:rPr>
          <w:rFonts w:ascii="GHEA Grapalat" w:hAnsi="GHEA Grapalat"/>
          <w:bCs/>
          <w:i/>
          <w:color w:val="000000"/>
          <w:lang w:val="hy-AM"/>
        </w:rPr>
        <w:t>ներկայացվող</w:t>
      </w:r>
      <w:r w:rsidRPr="002F60D2">
        <w:rPr>
          <w:rFonts w:ascii="GHEA Grapalat" w:hAnsi="GHEA Grapalat"/>
          <w:bCs/>
          <w:i/>
          <w:color w:val="000000"/>
          <w:lang w:val="af-ZA"/>
        </w:rPr>
        <w:t xml:space="preserve"> </w:t>
      </w:r>
      <w:r w:rsidRPr="002F60D2">
        <w:rPr>
          <w:rFonts w:ascii="GHEA Grapalat" w:hAnsi="GHEA Grapalat"/>
          <w:bCs/>
          <w:i/>
          <w:color w:val="000000"/>
          <w:lang w:val="hy-AM"/>
        </w:rPr>
        <w:t>պահանջների</w:t>
      </w:r>
      <w:r w:rsidRPr="002F60D2">
        <w:rPr>
          <w:rFonts w:ascii="GHEA Grapalat" w:hAnsi="GHEA Grapalat"/>
          <w:bCs/>
          <w:i/>
          <w:color w:val="000000"/>
          <w:lang w:val="af-ZA"/>
        </w:rPr>
        <w:t xml:space="preserve"> </w:t>
      </w:r>
      <w:r w:rsidRPr="002F60D2">
        <w:rPr>
          <w:rFonts w:ascii="GHEA Grapalat" w:hAnsi="GHEA Grapalat"/>
          <w:bCs/>
          <w:i/>
          <w:color w:val="000000"/>
          <w:lang w:val="hy-AM"/>
        </w:rPr>
        <w:t>կատարմանն</w:t>
      </w:r>
      <w:r w:rsidRPr="002F60D2">
        <w:rPr>
          <w:rFonts w:ascii="GHEA Grapalat" w:hAnsi="GHEA Grapalat"/>
          <w:bCs/>
          <w:i/>
          <w:color w:val="000000"/>
          <w:lang w:val="af-ZA"/>
        </w:rPr>
        <w:t xml:space="preserve"> </w:t>
      </w:r>
      <w:r w:rsidRPr="002F60D2">
        <w:rPr>
          <w:rFonts w:ascii="GHEA Grapalat" w:hAnsi="GHEA Grapalat"/>
          <w:bCs/>
          <w:i/>
          <w:color w:val="000000"/>
          <w:lang w:val="hy-AM"/>
        </w:rPr>
        <w:t>ուղղված</w:t>
      </w:r>
      <w:r w:rsidRPr="002F60D2">
        <w:rPr>
          <w:rFonts w:ascii="GHEA Grapalat" w:hAnsi="GHEA Grapalat"/>
          <w:bCs/>
          <w:i/>
          <w:color w:val="000000"/>
          <w:lang w:val="af-ZA"/>
        </w:rPr>
        <w:t xml:space="preserve"> </w:t>
      </w:r>
      <w:r w:rsidRPr="002F60D2">
        <w:rPr>
          <w:rFonts w:ascii="GHEA Grapalat" w:hAnsi="GHEA Grapalat"/>
          <w:bCs/>
          <w:i/>
          <w:color w:val="000000"/>
          <w:lang w:val="hy-AM"/>
        </w:rPr>
        <w:t>ստուգումներ</w:t>
      </w:r>
      <w:r w:rsidR="00E41FB1" w:rsidRPr="002F60D2">
        <w:rPr>
          <w:rFonts w:ascii="GHEA Grapalat" w:hAnsi="GHEA Grapalat"/>
          <w:bCs/>
          <w:i/>
          <w:color w:val="000000"/>
          <w:lang w:val="hy-AM"/>
        </w:rPr>
        <w:t xml:space="preserve">ի արդյունքում </w:t>
      </w:r>
      <w:r w:rsidR="00E41FB1" w:rsidRPr="002F60D2">
        <w:rPr>
          <w:rFonts w:ascii="GHEA Grapalat" w:hAnsi="GHEA Grapalat" w:cs="Sylfaen"/>
          <w:lang w:val="hy-AM"/>
        </w:rPr>
        <w:t>օրենսդրության պահանջների խախտումներ են հայտնաբերվել</w:t>
      </w:r>
      <w:r w:rsidR="004945F8" w:rsidRPr="002F60D2">
        <w:rPr>
          <w:rFonts w:ascii="GHEA Grapalat" w:hAnsi="GHEA Grapalat" w:cs="Sylfaen"/>
          <w:lang w:val="hy-AM"/>
        </w:rPr>
        <w:t xml:space="preserve"> 56 (58%) </w:t>
      </w:r>
      <w:r w:rsidR="004945F8" w:rsidRPr="002F60D2">
        <w:rPr>
          <w:rFonts w:ascii="GHEA Grapalat" w:hAnsi="GHEA Grapalat" w:cs="Sylfaen"/>
          <w:i/>
          <w:lang w:val="af-ZA"/>
        </w:rPr>
        <w:t xml:space="preserve">ՀՈՒՀ-ում: </w:t>
      </w:r>
      <w:r w:rsidR="0018104C" w:rsidRPr="00185EB3">
        <w:rPr>
          <w:rFonts w:ascii="GHEA Grapalat" w:hAnsi="GHEA Grapalat" w:cs="Sylfaen"/>
          <w:i/>
          <w:iCs/>
          <w:color w:val="002060"/>
          <w:lang w:val="af-ZA"/>
        </w:rPr>
        <w:t xml:space="preserve">2023 թվականին </w:t>
      </w:r>
      <w:r w:rsidR="0018104C" w:rsidRPr="00185EB3">
        <w:rPr>
          <w:rFonts w:ascii="GHEA Grapalat" w:hAnsi="GHEA Grapalat"/>
          <w:bCs/>
          <w:i/>
          <w:iCs/>
          <w:color w:val="002060"/>
          <w:lang w:val="hy-AM"/>
        </w:rPr>
        <w:t xml:space="preserve">համապատասխան իրավական ակտերի պահանջները խախտվել են </w:t>
      </w:r>
      <w:r w:rsidR="004945F8" w:rsidRPr="00185EB3">
        <w:rPr>
          <w:rFonts w:ascii="GHEA Grapalat" w:hAnsi="GHEA Grapalat" w:cs="Sylfaen"/>
          <w:i/>
          <w:iCs/>
          <w:color w:val="002060"/>
          <w:lang w:val="af-ZA"/>
        </w:rPr>
        <w:t>ՀՈՒՀ-</w:t>
      </w:r>
      <w:r w:rsidR="0018104C" w:rsidRPr="00185EB3">
        <w:rPr>
          <w:rFonts w:ascii="GHEA Grapalat" w:hAnsi="GHEA Grapalat" w:cs="Sylfaen"/>
          <w:i/>
          <w:iCs/>
          <w:color w:val="002060"/>
          <w:lang w:val="hy-AM"/>
        </w:rPr>
        <w:t xml:space="preserve">երից </w:t>
      </w:r>
      <w:r w:rsidR="0018104C" w:rsidRPr="00185EB3">
        <w:rPr>
          <w:rFonts w:ascii="GHEA Grapalat" w:hAnsi="GHEA Grapalat"/>
          <w:bCs/>
          <w:i/>
          <w:iCs/>
          <w:color w:val="002060"/>
          <w:lang w:val="hy-AM"/>
        </w:rPr>
        <w:t>45 (38%)</w:t>
      </w:r>
      <w:r w:rsidR="00122380" w:rsidRPr="00185EB3">
        <w:rPr>
          <w:rFonts w:ascii="GHEA Grapalat" w:hAnsi="GHEA Grapalat"/>
          <w:bCs/>
          <w:i/>
          <w:iCs/>
          <w:color w:val="002060"/>
          <w:lang w:val="hy-AM"/>
        </w:rPr>
        <w:t xml:space="preserve">-ում, </w:t>
      </w:r>
      <w:r w:rsidR="00FB7383" w:rsidRPr="00185EB3">
        <w:rPr>
          <w:rFonts w:ascii="GHEA Grapalat" w:hAnsi="GHEA Grapalat"/>
          <w:bCs/>
          <w:i/>
          <w:iCs/>
          <w:color w:val="002060"/>
          <w:lang w:val="hy-AM"/>
        </w:rPr>
        <w:t>2022 թվականին</w:t>
      </w:r>
      <w:r w:rsidR="00122380" w:rsidRPr="00185EB3">
        <w:rPr>
          <w:rFonts w:ascii="GHEA Grapalat" w:hAnsi="GHEA Grapalat"/>
          <w:bCs/>
          <w:i/>
          <w:iCs/>
          <w:color w:val="002060"/>
          <w:lang w:val="hy-AM"/>
        </w:rPr>
        <w:t xml:space="preserve">՝ </w:t>
      </w:r>
      <w:r w:rsidR="00E41FB1" w:rsidRPr="00185EB3">
        <w:rPr>
          <w:rFonts w:ascii="GHEA Grapalat" w:hAnsi="GHEA Grapalat"/>
          <w:bCs/>
          <w:i/>
          <w:iCs/>
          <w:color w:val="002060"/>
          <w:lang w:val="hy-AM"/>
        </w:rPr>
        <w:t>41</w:t>
      </w:r>
      <w:r w:rsidR="00A02410" w:rsidRPr="00185EB3">
        <w:rPr>
          <w:rFonts w:ascii="GHEA Grapalat" w:hAnsi="GHEA Grapalat"/>
          <w:bCs/>
          <w:i/>
          <w:iCs/>
          <w:color w:val="002060"/>
          <w:lang w:val="hy-AM"/>
        </w:rPr>
        <w:t>-ում</w:t>
      </w:r>
      <w:r w:rsidR="00E41FB1" w:rsidRPr="00185EB3">
        <w:rPr>
          <w:rFonts w:ascii="GHEA Grapalat" w:hAnsi="GHEA Grapalat"/>
          <w:bCs/>
          <w:i/>
          <w:iCs/>
          <w:color w:val="002060"/>
          <w:lang w:val="hy-AM"/>
        </w:rPr>
        <w:t xml:space="preserve"> (33%)</w:t>
      </w:r>
      <w:r w:rsidR="00A02410" w:rsidRPr="00185EB3">
        <w:rPr>
          <w:rFonts w:ascii="GHEA Grapalat" w:hAnsi="GHEA Grapalat" w:cs="Sylfaen"/>
          <w:i/>
          <w:iCs/>
          <w:color w:val="002060"/>
          <w:lang w:val="fr-FR"/>
        </w:rPr>
        <w:t>:</w:t>
      </w:r>
      <w:r w:rsidR="00F26967" w:rsidRPr="00185EB3">
        <w:rPr>
          <w:rFonts w:ascii="Calibri" w:hAnsi="Calibri" w:cs="Calibri"/>
          <w:i/>
          <w:iCs/>
          <w:color w:val="002060"/>
          <w:lang w:val="fr-FR"/>
        </w:rPr>
        <w:t> </w:t>
      </w:r>
    </w:p>
    <w:p w14:paraId="565DB067" w14:textId="7437268B" w:rsidR="00A02410" w:rsidRPr="00185EB3" w:rsidRDefault="00A02410" w:rsidP="00CD781D">
      <w:pPr>
        <w:pStyle w:val="a4"/>
        <w:numPr>
          <w:ilvl w:val="0"/>
          <w:numId w:val="5"/>
        </w:numPr>
        <w:tabs>
          <w:tab w:val="left" w:pos="851"/>
        </w:tabs>
        <w:spacing w:line="276" w:lineRule="auto"/>
        <w:ind w:left="0" w:firstLine="567"/>
        <w:jc w:val="both"/>
        <w:rPr>
          <w:rFonts w:ascii="GHEA Grapalat" w:eastAsia="Calibri" w:hAnsi="GHEA Grapalat" w:cs="Sylfaen"/>
          <w:i/>
          <w:iCs/>
          <w:color w:val="002060"/>
          <w:lang w:val="hy-AM" w:eastAsia="en-US"/>
        </w:rPr>
      </w:pPr>
      <w:r w:rsidRPr="002F60D2">
        <w:rPr>
          <w:rFonts w:ascii="GHEA Grapalat" w:eastAsia="Calibri" w:hAnsi="GHEA Grapalat"/>
          <w:i/>
          <w:iCs/>
          <w:shd w:val="clear" w:color="auto" w:fill="FFFFFF"/>
          <w:lang w:val="hy-AM"/>
        </w:rPr>
        <w:t>կառավարման խորհրդի ձևավորմանն ու լիազորությունների կատարմանն ուղղված</w:t>
      </w:r>
      <w:r w:rsidRPr="002F60D2">
        <w:rPr>
          <w:rFonts w:ascii="GHEA Grapalat" w:hAnsi="GHEA Grapalat"/>
          <w:i/>
          <w:iCs/>
          <w:color w:val="000000"/>
          <w:lang w:val="hy-AM"/>
        </w:rPr>
        <w:t xml:space="preserve"> ստուգման</w:t>
      </w:r>
      <w:r w:rsidRPr="002F60D2">
        <w:rPr>
          <w:rFonts w:ascii="GHEA Grapalat" w:hAnsi="GHEA Grapalat"/>
          <w:color w:val="000000"/>
          <w:lang w:val="hy-AM"/>
        </w:rPr>
        <w:t xml:space="preserve"> </w:t>
      </w:r>
      <w:r w:rsidRPr="002F60D2">
        <w:rPr>
          <w:rFonts w:ascii="GHEA Grapalat" w:hAnsi="GHEA Grapalat"/>
          <w:bCs/>
          <w:i/>
          <w:color w:val="000000"/>
          <w:lang w:val="hy-AM"/>
        </w:rPr>
        <w:t xml:space="preserve">ստուգումների արդյունքում </w:t>
      </w:r>
      <w:r w:rsidRPr="002F60D2">
        <w:rPr>
          <w:rFonts w:ascii="GHEA Grapalat" w:hAnsi="GHEA Grapalat" w:cs="Sylfaen"/>
          <w:lang w:val="hy-AM"/>
        </w:rPr>
        <w:t>օրենսդրության պահանջների խախտումներ են հայտնաբերվել</w:t>
      </w:r>
      <w:r w:rsidRPr="002F60D2">
        <w:rPr>
          <w:rFonts w:ascii="GHEA Grapalat" w:hAnsi="GHEA Grapalat"/>
          <w:bCs/>
          <w:i/>
          <w:color w:val="000000"/>
          <w:lang w:val="hy-AM"/>
        </w:rPr>
        <w:t xml:space="preserve"> </w:t>
      </w:r>
      <w:r w:rsidR="004945F8" w:rsidRPr="002F60D2">
        <w:rPr>
          <w:rFonts w:ascii="GHEA Grapalat" w:hAnsi="GHEA Grapalat"/>
          <w:bCs/>
          <w:i/>
          <w:color w:val="000000"/>
          <w:lang w:val="hy-AM"/>
        </w:rPr>
        <w:t>38</w:t>
      </w:r>
      <w:r w:rsidR="002F60D2" w:rsidRPr="002F60D2">
        <w:rPr>
          <w:rFonts w:ascii="GHEA Grapalat" w:hAnsi="GHEA Grapalat"/>
          <w:bCs/>
          <w:i/>
          <w:color w:val="000000"/>
          <w:lang w:val="hy-AM"/>
        </w:rPr>
        <w:t xml:space="preserve"> (40%)</w:t>
      </w:r>
      <w:r w:rsidR="004945F8" w:rsidRPr="002F60D2">
        <w:rPr>
          <w:rFonts w:ascii="GHEA Grapalat" w:hAnsi="GHEA Grapalat"/>
          <w:bCs/>
          <w:i/>
          <w:color w:val="000000"/>
          <w:lang w:val="hy-AM"/>
        </w:rPr>
        <w:t xml:space="preserve"> </w:t>
      </w:r>
      <w:r w:rsidR="004945F8" w:rsidRPr="002F60D2">
        <w:rPr>
          <w:rFonts w:ascii="GHEA Grapalat" w:hAnsi="GHEA Grapalat" w:cs="Sylfaen"/>
          <w:i/>
          <w:lang w:val="af-ZA"/>
        </w:rPr>
        <w:t xml:space="preserve">ՀՈՒՀ-ում: </w:t>
      </w:r>
      <w:r w:rsidR="00122380" w:rsidRPr="00185EB3">
        <w:rPr>
          <w:rFonts w:ascii="GHEA Grapalat" w:hAnsi="GHEA Grapalat" w:cs="Sylfaen"/>
          <w:i/>
          <w:iCs/>
          <w:color w:val="002060"/>
          <w:lang w:val="af-ZA"/>
        </w:rPr>
        <w:t>2023 թվականին</w:t>
      </w:r>
      <w:r w:rsidRPr="00185EB3">
        <w:rPr>
          <w:rFonts w:ascii="GHEA Grapalat" w:hAnsi="GHEA Grapalat"/>
          <w:bCs/>
          <w:i/>
          <w:iCs/>
          <w:color w:val="002060"/>
          <w:lang w:val="hy-AM"/>
        </w:rPr>
        <w:t xml:space="preserve"> </w:t>
      </w:r>
      <w:r w:rsidR="00122380" w:rsidRPr="00185EB3">
        <w:rPr>
          <w:rFonts w:ascii="GHEA Grapalat" w:hAnsi="GHEA Grapalat"/>
          <w:bCs/>
          <w:i/>
          <w:iCs/>
          <w:color w:val="002060"/>
          <w:shd w:val="clear" w:color="auto" w:fill="FFFFFF"/>
          <w:lang w:val="hy-AM"/>
        </w:rPr>
        <w:t>կառավարման</w:t>
      </w:r>
      <w:r w:rsidR="00122380" w:rsidRPr="00185EB3">
        <w:rPr>
          <w:rFonts w:ascii="GHEA Grapalat" w:hAnsi="GHEA Grapalat"/>
          <w:bCs/>
          <w:i/>
          <w:iCs/>
          <w:color w:val="002060"/>
          <w:shd w:val="clear" w:color="auto" w:fill="FFFFFF"/>
          <w:lang w:val="af-ZA"/>
        </w:rPr>
        <w:t xml:space="preserve"> </w:t>
      </w:r>
      <w:r w:rsidR="00122380" w:rsidRPr="00185EB3">
        <w:rPr>
          <w:rFonts w:ascii="GHEA Grapalat" w:hAnsi="GHEA Grapalat"/>
          <w:bCs/>
          <w:i/>
          <w:iCs/>
          <w:color w:val="002060"/>
          <w:shd w:val="clear" w:color="auto" w:fill="FFFFFF"/>
          <w:lang w:val="hy-AM"/>
        </w:rPr>
        <w:t>խորհրդի</w:t>
      </w:r>
      <w:r w:rsidR="00122380" w:rsidRPr="00185EB3">
        <w:rPr>
          <w:rFonts w:ascii="GHEA Grapalat" w:hAnsi="GHEA Grapalat"/>
          <w:bCs/>
          <w:i/>
          <w:iCs/>
          <w:color w:val="002060"/>
          <w:shd w:val="clear" w:color="auto" w:fill="FFFFFF"/>
          <w:lang w:val="af-ZA"/>
        </w:rPr>
        <w:t xml:space="preserve"> </w:t>
      </w:r>
      <w:r w:rsidR="00122380" w:rsidRPr="00185EB3">
        <w:rPr>
          <w:rFonts w:ascii="GHEA Grapalat" w:hAnsi="GHEA Grapalat"/>
          <w:bCs/>
          <w:i/>
          <w:iCs/>
          <w:color w:val="002060"/>
          <w:shd w:val="clear" w:color="auto" w:fill="FFFFFF"/>
          <w:lang w:val="hy-AM"/>
        </w:rPr>
        <w:t>ձևավորմանն</w:t>
      </w:r>
      <w:r w:rsidR="00122380" w:rsidRPr="00185EB3">
        <w:rPr>
          <w:rFonts w:ascii="GHEA Grapalat" w:hAnsi="GHEA Grapalat"/>
          <w:bCs/>
          <w:i/>
          <w:iCs/>
          <w:color w:val="002060"/>
          <w:shd w:val="clear" w:color="auto" w:fill="FFFFFF"/>
          <w:lang w:val="af-ZA"/>
        </w:rPr>
        <w:t xml:space="preserve"> </w:t>
      </w:r>
      <w:r w:rsidR="00122380" w:rsidRPr="00185EB3">
        <w:rPr>
          <w:rFonts w:ascii="GHEA Grapalat" w:hAnsi="GHEA Grapalat"/>
          <w:bCs/>
          <w:i/>
          <w:iCs/>
          <w:color w:val="002060"/>
          <w:shd w:val="clear" w:color="auto" w:fill="FFFFFF"/>
          <w:lang w:val="hy-AM"/>
        </w:rPr>
        <w:t>ու</w:t>
      </w:r>
      <w:r w:rsidR="00122380" w:rsidRPr="00185EB3">
        <w:rPr>
          <w:rFonts w:ascii="GHEA Grapalat" w:hAnsi="GHEA Grapalat"/>
          <w:bCs/>
          <w:i/>
          <w:iCs/>
          <w:color w:val="002060"/>
          <w:shd w:val="clear" w:color="auto" w:fill="FFFFFF"/>
          <w:lang w:val="af-ZA"/>
        </w:rPr>
        <w:t xml:space="preserve"> </w:t>
      </w:r>
      <w:r w:rsidR="00122380" w:rsidRPr="00185EB3">
        <w:rPr>
          <w:rFonts w:ascii="GHEA Grapalat" w:hAnsi="GHEA Grapalat"/>
          <w:bCs/>
          <w:i/>
          <w:iCs/>
          <w:color w:val="002060"/>
          <w:shd w:val="clear" w:color="auto" w:fill="FFFFFF"/>
          <w:lang w:val="hy-AM"/>
        </w:rPr>
        <w:t>լիազորությունների</w:t>
      </w:r>
      <w:r w:rsidR="00122380" w:rsidRPr="00185EB3">
        <w:rPr>
          <w:rFonts w:ascii="GHEA Grapalat" w:hAnsi="GHEA Grapalat"/>
          <w:bCs/>
          <w:i/>
          <w:iCs/>
          <w:color w:val="002060"/>
          <w:shd w:val="clear" w:color="auto" w:fill="FFFFFF"/>
          <w:lang w:val="af-ZA"/>
        </w:rPr>
        <w:t xml:space="preserve"> </w:t>
      </w:r>
      <w:r w:rsidR="00122380" w:rsidRPr="00185EB3">
        <w:rPr>
          <w:rFonts w:ascii="GHEA Grapalat" w:hAnsi="GHEA Grapalat"/>
          <w:bCs/>
          <w:i/>
          <w:iCs/>
          <w:color w:val="002060"/>
          <w:shd w:val="clear" w:color="auto" w:fill="FFFFFF"/>
          <w:lang w:val="hy-AM"/>
        </w:rPr>
        <w:t>կատարմանն</w:t>
      </w:r>
      <w:r w:rsidR="00122380" w:rsidRPr="00185EB3">
        <w:rPr>
          <w:rFonts w:ascii="GHEA Grapalat" w:hAnsi="GHEA Grapalat"/>
          <w:bCs/>
          <w:i/>
          <w:iCs/>
          <w:color w:val="002060"/>
          <w:shd w:val="clear" w:color="auto" w:fill="FFFFFF"/>
          <w:lang w:val="af-ZA"/>
        </w:rPr>
        <w:t xml:space="preserve"> </w:t>
      </w:r>
      <w:r w:rsidR="00122380" w:rsidRPr="00185EB3">
        <w:rPr>
          <w:rFonts w:ascii="GHEA Grapalat" w:hAnsi="GHEA Grapalat"/>
          <w:bCs/>
          <w:i/>
          <w:iCs/>
          <w:color w:val="002060"/>
          <w:shd w:val="clear" w:color="auto" w:fill="FFFFFF"/>
          <w:lang w:val="hy-AM"/>
        </w:rPr>
        <w:t>ուղղված</w:t>
      </w:r>
      <w:r w:rsidR="00122380" w:rsidRPr="00185EB3">
        <w:rPr>
          <w:rFonts w:ascii="GHEA Grapalat" w:hAnsi="GHEA Grapalat"/>
          <w:bCs/>
          <w:i/>
          <w:iCs/>
          <w:color w:val="002060"/>
          <w:shd w:val="clear" w:color="auto" w:fill="FFFFFF"/>
          <w:lang w:val="af-ZA"/>
        </w:rPr>
        <w:t xml:space="preserve"> իրավական ակտերի պահանջները խախտվել են </w:t>
      </w:r>
      <w:r w:rsidR="004945F8" w:rsidRPr="00185EB3">
        <w:rPr>
          <w:rFonts w:ascii="GHEA Grapalat" w:hAnsi="GHEA Grapalat" w:cs="Sylfaen"/>
          <w:i/>
          <w:iCs/>
          <w:color w:val="002060"/>
          <w:lang w:val="af-ZA"/>
        </w:rPr>
        <w:t>ՀՈՒՀ-</w:t>
      </w:r>
      <w:r w:rsidR="00122380" w:rsidRPr="00185EB3">
        <w:rPr>
          <w:rFonts w:ascii="GHEA Grapalat" w:hAnsi="GHEA Grapalat" w:cs="Sylfaen"/>
          <w:i/>
          <w:iCs/>
          <w:color w:val="002060"/>
          <w:lang w:val="hy-AM"/>
        </w:rPr>
        <w:t>երից</w:t>
      </w:r>
      <w:r w:rsidR="00122380" w:rsidRPr="00185EB3">
        <w:rPr>
          <w:rFonts w:ascii="GHEA Grapalat" w:hAnsi="GHEA Grapalat" w:cs="Sylfaen"/>
          <w:i/>
          <w:iCs/>
          <w:color w:val="002060"/>
          <w:lang w:val="fr-FR"/>
        </w:rPr>
        <w:t xml:space="preserve"> </w:t>
      </w:r>
      <w:r w:rsidR="00122380" w:rsidRPr="00185EB3">
        <w:rPr>
          <w:rFonts w:ascii="GHEA Grapalat" w:hAnsi="GHEA Grapalat"/>
          <w:bCs/>
          <w:i/>
          <w:iCs/>
          <w:color w:val="002060"/>
          <w:lang w:val="hy-AM"/>
        </w:rPr>
        <w:t>31-ում (26%)</w:t>
      </w:r>
      <w:r w:rsidRPr="00185EB3">
        <w:rPr>
          <w:rFonts w:ascii="GHEA Grapalat" w:hAnsi="GHEA Grapalat" w:cs="Sylfaen"/>
          <w:i/>
          <w:iCs/>
          <w:color w:val="002060"/>
          <w:lang w:val="fr-FR"/>
        </w:rPr>
        <w:t xml:space="preserve">: </w:t>
      </w:r>
    </w:p>
    <w:p w14:paraId="6DEDD398" w14:textId="0D7CB68F" w:rsidR="00710320" w:rsidRPr="00185EB3" w:rsidRDefault="00C249B1" w:rsidP="00CD781D">
      <w:pPr>
        <w:pStyle w:val="a4"/>
        <w:numPr>
          <w:ilvl w:val="0"/>
          <w:numId w:val="5"/>
        </w:numPr>
        <w:tabs>
          <w:tab w:val="left" w:pos="851"/>
        </w:tabs>
        <w:spacing w:line="276" w:lineRule="auto"/>
        <w:ind w:left="0" w:firstLine="567"/>
        <w:jc w:val="both"/>
        <w:rPr>
          <w:rFonts w:ascii="GHEA Grapalat" w:eastAsia="Calibri" w:hAnsi="GHEA Grapalat" w:cs="Sylfaen"/>
          <w:b/>
          <w:bCs/>
          <w:i/>
          <w:color w:val="002060"/>
          <w:lang w:val="hy-AM" w:eastAsia="en-US"/>
        </w:rPr>
      </w:pPr>
      <w:r w:rsidRPr="002F60D2">
        <w:rPr>
          <w:rFonts w:ascii="GHEA Grapalat" w:hAnsi="GHEA Grapalat"/>
          <w:bCs/>
          <w:i/>
          <w:color w:val="000000"/>
          <w:shd w:val="clear" w:color="auto" w:fill="FFFFFF"/>
          <w:lang w:val="hy-AM"/>
        </w:rPr>
        <w:t>խորհրդակցական</w:t>
      </w:r>
      <w:r w:rsidRPr="002F60D2">
        <w:rPr>
          <w:rFonts w:ascii="GHEA Grapalat" w:hAnsi="GHEA Grapalat"/>
          <w:bCs/>
          <w:i/>
          <w:color w:val="000000"/>
          <w:shd w:val="clear" w:color="auto" w:fill="FFFFFF"/>
          <w:lang w:val="af-ZA"/>
        </w:rPr>
        <w:t xml:space="preserve"> </w:t>
      </w:r>
      <w:r w:rsidRPr="002F60D2">
        <w:rPr>
          <w:rFonts w:ascii="GHEA Grapalat" w:hAnsi="GHEA Grapalat"/>
          <w:bCs/>
          <w:i/>
          <w:color w:val="000000"/>
          <w:shd w:val="clear" w:color="auto" w:fill="FFFFFF"/>
          <w:lang w:val="hy-AM"/>
        </w:rPr>
        <w:t>մարմիններին</w:t>
      </w:r>
      <w:r w:rsidRPr="002F60D2">
        <w:rPr>
          <w:rFonts w:ascii="GHEA Grapalat" w:hAnsi="GHEA Grapalat"/>
          <w:bCs/>
          <w:i/>
          <w:color w:val="000000"/>
          <w:shd w:val="clear" w:color="auto" w:fill="FFFFFF"/>
          <w:lang w:val="af-ZA"/>
        </w:rPr>
        <w:t xml:space="preserve"> </w:t>
      </w:r>
      <w:r w:rsidRPr="002F60D2">
        <w:rPr>
          <w:rFonts w:ascii="GHEA Grapalat" w:hAnsi="GHEA Grapalat"/>
          <w:bCs/>
          <w:i/>
          <w:color w:val="000000"/>
          <w:shd w:val="clear" w:color="auto" w:fill="FFFFFF"/>
          <w:lang w:val="hy-AM"/>
        </w:rPr>
        <w:t>ներկայացվող</w:t>
      </w:r>
      <w:r w:rsidRPr="002F60D2">
        <w:rPr>
          <w:rFonts w:ascii="GHEA Grapalat" w:hAnsi="GHEA Grapalat"/>
          <w:bCs/>
          <w:i/>
          <w:color w:val="000000"/>
          <w:shd w:val="clear" w:color="auto" w:fill="FFFFFF"/>
          <w:lang w:val="af-ZA"/>
        </w:rPr>
        <w:t xml:space="preserve"> </w:t>
      </w:r>
      <w:r w:rsidRPr="002F60D2">
        <w:rPr>
          <w:rFonts w:ascii="GHEA Grapalat" w:hAnsi="GHEA Grapalat"/>
          <w:bCs/>
          <w:i/>
          <w:color w:val="000000"/>
          <w:shd w:val="clear" w:color="auto" w:fill="FFFFFF"/>
          <w:lang w:val="hy-AM"/>
        </w:rPr>
        <w:t>պահանջների</w:t>
      </w:r>
      <w:r w:rsidRPr="002F60D2">
        <w:rPr>
          <w:rFonts w:ascii="GHEA Grapalat" w:hAnsi="GHEA Grapalat"/>
          <w:bCs/>
          <w:i/>
          <w:color w:val="000000"/>
          <w:shd w:val="clear" w:color="auto" w:fill="FFFFFF"/>
          <w:lang w:val="af-ZA"/>
        </w:rPr>
        <w:t xml:space="preserve"> </w:t>
      </w:r>
      <w:r w:rsidRPr="002F60D2">
        <w:rPr>
          <w:rFonts w:ascii="GHEA Grapalat" w:hAnsi="GHEA Grapalat"/>
          <w:bCs/>
          <w:i/>
          <w:color w:val="000000"/>
          <w:shd w:val="clear" w:color="auto" w:fill="FFFFFF"/>
          <w:lang w:val="hy-AM"/>
        </w:rPr>
        <w:t>կատարմանն</w:t>
      </w:r>
      <w:r w:rsidRPr="002F60D2">
        <w:rPr>
          <w:rFonts w:ascii="GHEA Grapalat" w:hAnsi="GHEA Grapalat"/>
          <w:bCs/>
          <w:i/>
          <w:color w:val="000000"/>
          <w:shd w:val="clear" w:color="auto" w:fill="FFFFFF"/>
          <w:lang w:val="af-ZA"/>
        </w:rPr>
        <w:t xml:space="preserve"> </w:t>
      </w:r>
      <w:r w:rsidRPr="002F60D2">
        <w:rPr>
          <w:rFonts w:ascii="GHEA Grapalat" w:hAnsi="GHEA Grapalat"/>
          <w:bCs/>
          <w:i/>
          <w:color w:val="000000"/>
          <w:shd w:val="clear" w:color="auto" w:fill="FFFFFF"/>
          <w:lang w:val="hy-AM"/>
        </w:rPr>
        <w:t>ուղղված</w:t>
      </w:r>
      <w:r w:rsidRPr="002F60D2">
        <w:rPr>
          <w:rFonts w:ascii="GHEA Grapalat" w:hAnsi="GHEA Grapalat"/>
          <w:bCs/>
          <w:i/>
          <w:color w:val="000000"/>
          <w:shd w:val="clear" w:color="auto" w:fill="FFFFFF"/>
          <w:lang w:val="af-ZA"/>
        </w:rPr>
        <w:t xml:space="preserve"> </w:t>
      </w:r>
      <w:r w:rsidRPr="002F60D2">
        <w:rPr>
          <w:rFonts w:ascii="GHEA Grapalat" w:hAnsi="GHEA Grapalat"/>
          <w:bCs/>
          <w:i/>
          <w:color w:val="000000"/>
          <w:shd w:val="clear" w:color="auto" w:fill="FFFFFF"/>
          <w:lang w:val="hy-AM"/>
        </w:rPr>
        <w:t>ստուգումներ</w:t>
      </w:r>
      <w:r w:rsidR="00377D50" w:rsidRPr="002F60D2">
        <w:rPr>
          <w:rFonts w:ascii="GHEA Grapalat" w:hAnsi="GHEA Grapalat"/>
          <w:bCs/>
          <w:i/>
          <w:color w:val="000000"/>
          <w:shd w:val="clear" w:color="auto" w:fill="FFFFFF"/>
          <w:lang w:val="hy-AM"/>
        </w:rPr>
        <w:t xml:space="preserve">ի արդյունքում </w:t>
      </w:r>
      <w:r w:rsidR="00377D50" w:rsidRPr="002F60D2">
        <w:rPr>
          <w:rFonts w:ascii="GHEA Grapalat" w:hAnsi="GHEA Grapalat"/>
          <w:bCs/>
          <w:iCs/>
          <w:color w:val="000000"/>
          <w:shd w:val="clear" w:color="auto" w:fill="FFFFFF"/>
          <w:lang w:val="hy-AM"/>
        </w:rPr>
        <w:t xml:space="preserve">կրթության բնագավառը կարգավորող </w:t>
      </w:r>
      <w:r w:rsidR="00122380" w:rsidRPr="002F60D2">
        <w:rPr>
          <w:rFonts w:ascii="GHEA Grapalat" w:hAnsi="GHEA Grapalat"/>
          <w:bCs/>
          <w:iCs/>
          <w:color w:val="000000"/>
          <w:shd w:val="clear" w:color="auto" w:fill="FFFFFF"/>
          <w:lang w:val="hy-AM"/>
        </w:rPr>
        <w:t>օ</w:t>
      </w:r>
      <w:r w:rsidR="00377D50" w:rsidRPr="002F60D2">
        <w:rPr>
          <w:rFonts w:ascii="GHEA Grapalat" w:hAnsi="GHEA Grapalat"/>
          <w:bCs/>
          <w:iCs/>
          <w:color w:val="000000"/>
          <w:shd w:val="clear" w:color="auto" w:fill="FFFFFF"/>
          <w:lang w:val="hy-AM"/>
        </w:rPr>
        <w:t>րենսդրության պահանջների խախտումներ են արձանագրվել</w:t>
      </w:r>
      <w:r w:rsidR="002F60D2" w:rsidRPr="002F60D2">
        <w:rPr>
          <w:rFonts w:ascii="GHEA Grapalat" w:hAnsi="GHEA Grapalat"/>
          <w:bCs/>
          <w:iCs/>
          <w:color w:val="000000"/>
          <w:shd w:val="clear" w:color="auto" w:fill="FFFFFF"/>
          <w:lang w:val="hy-AM"/>
        </w:rPr>
        <w:t xml:space="preserve"> 55 (57%) </w:t>
      </w:r>
      <w:r w:rsidR="002F60D2" w:rsidRPr="002F60D2">
        <w:rPr>
          <w:rFonts w:ascii="GHEA Grapalat" w:hAnsi="GHEA Grapalat" w:cs="Sylfaen"/>
          <w:i/>
          <w:lang w:val="af-ZA"/>
        </w:rPr>
        <w:t>ՀՈՒՀ-ում:</w:t>
      </w:r>
      <w:r w:rsidR="00A02410" w:rsidRPr="002F60D2">
        <w:rPr>
          <w:rFonts w:ascii="GHEA Grapalat" w:hAnsi="GHEA Grapalat"/>
          <w:bCs/>
          <w:i/>
          <w:color w:val="000000"/>
          <w:shd w:val="clear" w:color="auto" w:fill="FFFFFF"/>
          <w:lang w:val="hy-AM"/>
        </w:rPr>
        <w:t xml:space="preserve"> </w:t>
      </w:r>
      <w:r w:rsidR="00122380" w:rsidRPr="00185EB3">
        <w:rPr>
          <w:rFonts w:ascii="GHEA Grapalat" w:hAnsi="GHEA Grapalat" w:cs="Sylfaen"/>
          <w:color w:val="002060"/>
          <w:lang w:val="af-ZA"/>
        </w:rPr>
        <w:t xml:space="preserve">2023 </w:t>
      </w:r>
      <w:r w:rsidR="00122380" w:rsidRPr="00185EB3">
        <w:rPr>
          <w:rFonts w:ascii="GHEA Grapalat" w:hAnsi="GHEA Grapalat" w:cs="Sylfaen"/>
          <w:i/>
          <w:color w:val="002060"/>
          <w:lang w:val="af-ZA"/>
        </w:rPr>
        <w:t>թվականին</w:t>
      </w:r>
      <w:r w:rsidR="00122380" w:rsidRPr="00185EB3">
        <w:rPr>
          <w:rFonts w:ascii="GHEA Grapalat" w:hAnsi="GHEA Grapalat"/>
          <w:bCs/>
          <w:i/>
          <w:color w:val="002060"/>
          <w:lang w:val="hy-AM"/>
        </w:rPr>
        <w:t xml:space="preserve"> </w:t>
      </w:r>
      <w:r w:rsidR="00D91C8E" w:rsidRPr="00185EB3">
        <w:rPr>
          <w:rFonts w:ascii="GHEA Grapalat" w:hAnsi="GHEA Grapalat"/>
          <w:bCs/>
          <w:iCs/>
          <w:color w:val="002060"/>
          <w:lang w:val="hy-AM"/>
        </w:rPr>
        <w:t xml:space="preserve">համապատասխան իրավական ակտերի պահանջները խախտվել </w:t>
      </w:r>
      <w:r w:rsidR="00D91C8E" w:rsidRPr="00185EB3">
        <w:rPr>
          <w:rFonts w:ascii="GHEA Grapalat" w:hAnsi="GHEA Grapalat"/>
          <w:bCs/>
          <w:iCs/>
          <w:color w:val="002060"/>
          <w:shd w:val="clear" w:color="auto" w:fill="FFFFFF"/>
          <w:lang w:val="hy-AM"/>
        </w:rPr>
        <w:t xml:space="preserve">46 (38%), </w:t>
      </w:r>
      <w:r w:rsidR="00A02410" w:rsidRPr="00185EB3">
        <w:rPr>
          <w:rFonts w:ascii="GHEA Grapalat" w:hAnsi="GHEA Grapalat"/>
          <w:bCs/>
          <w:iCs/>
          <w:color w:val="002060"/>
          <w:shd w:val="clear" w:color="auto" w:fill="FFFFFF"/>
          <w:lang w:val="hy-AM"/>
        </w:rPr>
        <w:t>2022 թվականին</w:t>
      </w:r>
      <w:r w:rsidR="00A02410" w:rsidRPr="00185EB3">
        <w:rPr>
          <w:rFonts w:ascii="GHEA Grapalat" w:hAnsi="GHEA Grapalat"/>
          <w:bCs/>
          <w:i/>
          <w:color w:val="002060"/>
          <w:shd w:val="clear" w:color="auto" w:fill="FFFFFF"/>
          <w:lang w:val="hy-AM"/>
        </w:rPr>
        <w:t xml:space="preserve"> </w:t>
      </w:r>
      <w:r w:rsidR="002940D9" w:rsidRPr="00185EB3">
        <w:rPr>
          <w:rFonts w:ascii="GHEA Grapalat" w:hAnsi="GHEA Grapalat"/>
          <w:bCs/>
          <w:iCs/>
          <w:color w:val="002060"/>
          <w:lang w:val="hy-AM"/>
        </w:rPr>
        <w:t xml:space="preserve">են </w:t>
      </w:r>
      <w:r w:rsidR="00965597" w:rsidRPr="00185EB3">
        <w:rPr>
          <w:rFonts w:ascii="GHEA Grapalat" w:hAnsi="GHEA Grapalat"/>
          <w:bCs/>
          <w:i/>
          <w:color w:val="002060"/>
          <w:shd w:val="clear" w:color="auto" w:fill="FFFFFF"/>
          <w:lang w:val="hy-AM"/>
        </w:rPr>
        <w:t>43 (35%)</w:t>
      </w:r>
      <w:r w:rsidR="00710320" w:rsidRPr="00185EB3">
        <w:rPr>
          <w:rFonts w:ascii="GHEA Grapalat" w:hAnsi="GHEA Grapalat" w:cs="Sylfaen"/>
          <w:color w:val="002060"/>
          <w:lang w:val="fr-FR"/>
        </w:rPr>
        <w:t xml:space="preserve"> </w:t>
      </w:r>
      <w:r w:rsidR="002F60D2" w:rsidRPr="00185EB3">
        <w:rPr>
          <w:rFonts w:ascii="GHEA Grapalat" w:hAnsi="GHEA Grapalat" w:cs="Sylfaen"/>
          <w:i/>
          <w:color w:val="002060"/>
          <w:lang w:val="af-ZA"/>
        </w:rPr>
        <w:t>ՀՈՒՀ-ում:</w:t>
      </w:r>
      <w:r w:rsidR="00965597" w:rsidRPr="00185EB3">
        <w:rPr>
          <w:rFonts w:ascii="GHEA Grapalat" w:hAnsi="GHEA Grapalat" w:cs="Sylfaen"/>
          <w:color w:val="002060"/>
          <w:lang w:val="hy-AM"/>
        </w:rPr>
        <w:t xml:space="preserve"> </w:t>
      </w:r>
    </w:p>
    <w:p w14:paraId="3A5834D0" w14:textId="7CC7B862" w:rsidR="00710320" w:rsidRPr="00185EB3" w:rsidRDefault="00C249B1" w:rsidP="00CD781D">
      <w:pPr>
        <w:pStyle w:val="a4"/>
        <w:numPr>
          <w:ilvl w:val="0"/>
          <w:numId w:val="5"/>
        </w:numPr>
        <w:tabs>
          <w:tab w:val="left" w:pos="851"/>
        </w:tabs>
        <w:spacing w:line="276" w:lineRule="auto"/>
        <w:ind w:left="0" w:firstLine="567"/>
        <w:jc w:val="both"/>
        <w:rPr>
          <w:rFonts w:ascii="GHEA Grapalat" w:eastAsia="Calibri" w:hAnsi="GHEA Grapalat" w:cs="Sylfaen"/>
          <w:b/>
          <w:bCs/>
          <w:i/>
          <w:iCs/>
          <w:color w:val="002060"/>
          <w:lang w:val="hy-AM" w:eastAsia="en-US"/>
        </w:rPr>
      </w:pPr>
      <w:r w:rsidRPr="00D91C8E">
        <w:rPr>
          <w:rFonts w:ascii="GHEA Grapalat" w:hAnsi="GHEA Grapalat"/>
          <w:bCs/>
          <w:i/>
          <w:color w:val="000000"/>
          <w:shd w:val="clear" w:color="auto" w:fill="FFFFFF"/>
          <w:lang w:val="hy-AM"/>
        </w:rPr>
        <w:t>ուսուցչի</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թափուր</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տեղի</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համար</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անցկացվող</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մրցույթի</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օրինակելի</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կարգի</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պահանջների</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կատարմանն</w:t>
      </w:r>
      <w:r w:rsidRPr="00D91C8E">
        <w:rPr>
          <w:rFonts w:ascii="GHEA Grapalat" w:hAnsi="GHEA Grapalat"/>
          <w:bCs/>
          <w:i/>
          <w:color w:val="000000"/>
          <w:shd w:val="clear" w:color="auto" w:fill="FFFFFF"/>
          <w:lang w:val="af-ZA"/>
        </w:rPr>
        <w:t xml:space="preserve"> </w:t>
      </w:r>
      <w:r w:rsidRPr="00D91C8E">
        <w:rPr>
          <w:rFonts w:ascii="GHEA Grapalat" w:hAnsi="GHEA Grapalat"/>
          <w:bCs/>
          <w:i/>
          <w:color w:val="000000"/>
          <w:shd w:val="clear" w:color="auto" w:fill="FFFFFF"/>
          <w:lang w:val="hy-AM"/>
        </w:rPr>
        <w:t>ուղղված</w:t>
      </w:r>
      <w:r w:rsidRPr="00D91C8E">
        <w:rPr>
          <w:rFonts w:ascii="GHEA Grapalat" w:hAnsi="GHEA Grapalat"/>
          <w:bCs/>
          <w:i/>
          <w:color w:val="000000"/>
          <w:shd w:val="clear" w:color="auto" w:fill="FFFFFF"/>
          <w:lang w:val="af-ZA"/>
        </w:rPr>
        <w:t xml:space="preserve"> </w:t>
      </w:r>
      <w:r w:rsidR="00A506B9" w:rsidRPr="00D91C8E">
        <w:rPr>
          <w:rFonts w:ascii="GHEA Grapalat" w:hAnsi="GHEA Grapalat"/>
          <w:bCs/>
          <w:i/>
          <w:color w:val="000000"/>
          <w:shd w:val="clear" w:color="auto" w:fill="FFFFFF"/>
          <w:lang w:val="hy-AM"/>
        </w:rPr>
        <w:t xml:space="preserve">ստուգումների արդյունքում </w:t>
      </w:r>
      <w:r w:rsidR="00A506B9" w:rsidRPr="00D91C8E">
        <w:rPr>
          <w:rFonts w:ascii="GHEA Grapalat" w:hAnsi="GHEA Grapalat"/>
          <w:bCs/>
          <w:iCs/>
          <w:color w:val="000000"/>
          <w:shd w:val="clear" w:color="auto" w:fill="FFFFFF"/>
          <w:lang w:val="hy-AM"/>
        </w:rPr>
        <w:t xml:space="preserve">կրթության բնագավառը </w:t>
      </w:r>
      <w:r w:rsidR="00A506B9" w:rsidRPr="00D91C8E">
        <w:rPr>
          <w:rFonts w:ascii="GHEA Grapalat" w:hAnsi="GHEA Grapalat"/>
          <w:bCs/>
          <w:iCs/>
          <w:color w:val="000000"/>
          <w:shd w:val="clear" w:color="auto" w:fill="FFFFFF"/>
          <w:lang w:val="hy-AM"/>
        </w:rPr>
        <w:lastRenderedPageBreak/>
        <w:t xml:space="preserve">կարգավորող օրենսդրության պահանջների խախտումներ են </w:t>
      </w:r>
      <w:r w:rsidR="00A506B9" w:rsidRPr="00AE0F7C">
        <w:rPr>
          <w:rFonts w:ascii="GHEA Grapalat" w:hAnsi="GHEA Grapalat"/>
          <w:bCs/>
          <w:iCs/>
          <w:color w:val="000000"/>
          <w:shd w:val="clear" w:color="auto" w:fill="FFFFFF"/>
          <w:lang w:val="hy-AM"/>
        </w:rPr>
        <w:t>արձանագրվել</w:t>
      </w:r>
      <w:r w:rsidR="00BA6A3C" w:rsidRPr="00AE0F7C">
        <w:rPr>
          <w:rFonts w:ascii="GHEA Grapalat" w:hAnsi="GHEA Grapalat"/>
          <w:bCs/>
          <w:iCs/>
          <w:color w:val="000000"/>
          <w:shd w:val="clear" w:color="auto" w:fill="FFFFFF"/>
          <w:lang w:val="hy-AM"/>
        </w:rPr>
        <w:t xml:space="preserve"> </w:t>
      </w:r>
      <w:r w:rsidR="00AE0F7C" w:rsidRPr="00AE0F7C">
        <w:rPr>
          <w:rFonts w:ascii="GHEA Grapalat" w:hAnsi="GHEA Grapalat"/>
          <w:bCs/>
          <w:iCs/>
          <w:color w:val="000000"/>
          <w:shd w:val="clear" w:color="auto" w:fill="FFFFFF"/>
          <w:lang w:val="hy-AM"/>
        </w:rPr>
        <w:t xml:space="preserve">68 (71%) </w:t>
      </w:r>
      <w:r w:rsidR="00AE0F7C" w:rsidRPr="00AE0F7C">
        <w:rPr>
          <w:rFonts w:ascii="GHEA Grapalat" w:hAnsi="GHEA Grapalat" w:cs="Sylfaen"/>
          <w:i/>
          <w:lang w:val="af-ZA"/>
        </w:rPr>
        <w:t>ՀՈՒՀ</w:t>
      </w:r>
      <w:r w:rsidR="00AE0F7C">
        <w:rPr>
          <w:rFonts w:ascii="GHEA Grapalat" w:hAnsi="GHEA Grapalat" w:cs="Sylfaen"/>
          <w:i/>
          <w:lang w:val="af-ZA"/>
        </w:rPr>
        <w:t>-</w:t>
      </w:r>
      <w:r w:rsidR="00AE0F7C" w:rsidRPr="007505ED">
        <w:rPr>
          <w:rFonts w:ascii="GHEA Grapalat" w:hAnsi="GHEA Grapalat" w:cs="Sylfaen"/>
          <w:i/>
          <w:lang w:val="af-ZA"/>
        </w:rPr>
        <w:t>ում:</w:t>
      </w:r>
      <w:r w:rsidR="00AE0F7C">
        <w:rPr>
          <w:rFonts w:ascii="GHEA Grapalat" w:hAnsi="GHEA Grapalat" w:cs="Sylfaen"/>
          <w:i/>
          <w:lang w:val="af-ZA"/>
        </w:rPr>
        <w:t xml:space="preserve"> </w:t>
      </w:r>
      <w:r w:rsidR="00D91C8E" w:rsidRPr="00185EB3">
        <w:rPr>
          <w:rFonts w:ascii="GHEA Grapalat" w:hAnsi="GHEA Grapalat" w:cs="Sylfaen"/>
          <w:i/>
          <w:iCs/>
          <w:color w:val="002060"/>
          <w:lang w:val="af-ZA"/>
        </w:rPr>
        <w:t>2023 թվականին</w:t>
      </w:r>
      <w:r w:rsidR="00D91C8E" w:rsidRPr="00185EB3">
        <w:rPr>
          <w:rFonts w:ascii="GHEA Grapalat" w:hAnsi="GHEA Grapalat"/>
          <w:bCs/>
          <w:i/>
          <w:iCs/>
          <w:color w:val="002060"/>
          <w:lang w:val="hy-AM"/>
        </w:rPr>
        <w:t xml:space="preserve"> </w:t>
      </w:r>
      <w:r w:rsidR="00D91C8E" w:rsidRPr="00185EB3">
        <w:rPr>
          <w:rFonts w:ascii="GHEA Grapalat" w:hAnsi="GHEA Grapalat"/>
          <w:bCs/>
          <w:i/>
          <w:iCs/>
          <w:color w:val="002060"/>
          <w:shd w:val="clear" w:color="auto" w:fill="FFFFFF"/>
          <w:lang w:val="hy-AM"/>
        </w:rPr>
        <w:t>նշված կարգի</w:t>
      </w:r>
      <w:r w:rsidR="00D91C8E" w:rsidRPr="00185EB3">
        <w:rPr>
          <w:rFonts w:ascii="GHEA Grapalat" w:hAnsi="GHEA Grapalat" w:cs="Sylfaen"/>
          <w:i/>
          <w:iCs/>
          <w:color w:val="002060"/>
          <w:lang w:val="hy-AM"/>
        </w:rPr>
        <w:t xml:space="preserve"> պահանջների խախտումներ են հայտնաբերվել </w:t>
      </w:r>
      <w:r w:rsidR="00D91C8E" w:rsidRPr="00185EB3">
        <w:rPr>
          <w:rFonts w:ascii="GHEA Grapalat" w:hAnsi="GHEA Grapalat"/>
          <w:bCs/>
          <w:i/>
          <w:iCs/>
          <w:color w:val="002060"/>
          <w:shd w:val="clear" w:color="auto" w:fill="FFFFFF"/>
          <w:lang w:val="hy-AM"/>
        </w:rPr>
        <w:t xml:space="preserve">66 (55%),  </w:t>
      </w:r>
      <w:r w:rsidR="00BA6A3C" w:rsidRPr="00185EB3">
        <w:rPr>
          <w:rFonts w:ascii="GHEA Grapalat" w:hAnsi="GHEA Grapalat"/>
          <w:bCs/>
          <w:i/>
          <w:iCs/>
          <w:color w:val="002060"/>
          <w:shd w:val="clear" w:color="auto" w:fill="FFFFFF"/>
          <w:lang w:val="af-ZA"/>
        </w:rPr>
        <w:t xml:space="preserve">2022 թվականին </w:t>
      </w:r>
      <w:r w:rsidR="00A506B9" w:rsidRPr="00185EB3">
        <w:rPr>
          <w:rFonts w:ascii="GHEA Grapalat" w:hAnsi="GHEA Grapalat"/>
          <w:bCs/>
          <w:i/>
          <w:iCs/>
          <w:color w:val="002060"/>
          <w:shd w:val="clear" w:color="auto" w:fill="FFFFFF"/>
          <w:lang w:val="hy-AM"/>
        </w:rPr>
        <w:t>68 (55%)</w:t>
      </w:r>
      <w:r w:rsidR="001A1DDD" w:rsidRPr="00185EB3">
        <w:rPr>
          <w:rFonts w:ascii="GHEA Grapalat" w:hAnsi="GHEA Grapalat" w:cs="Sylfaen"/>
          <w:i/>
          <w:iCs/>
          <w:color w:val="002060"/>
          <w:lang w:val="hy-AM"/>
        </w:rPr>
        <w:t xml:space="preserve"> </w:t>
      </w:r>
      <w:r w:rsidR="00AE0F7C" w:rsidRPr="00185EB3">
        <w:rPr>
          <w:rFonts w:ascii="GHEA Grapalat" w:hAnsi="GHEA Grapalat" w:cs="Sylfaen"/>
          <w:i/>
          <w:iCs/>
          <w:color w:val="002060"/>
          <w:lang w:val="af-ZA"/>
        </w:rPr>
        <w:t>ՀՈՒՀ-ում:</w:t>
      </w:r>
    </w:p>
    <w:p w14:paraId="748C45F5" w14:textId="037ACE93" w:rsidR="00AE0F7C" w:rsidRPr="00185EB3" w:rsidRDefault="001A1DDD" w:rsidP="00CD781D">
      <w:pPr>
        <w:pStyle w:val="a4"/>
        <w:numPr>
          <w:ilvl w:val="0"/>
          <w:numId w:val="5"/>
        </w:numPr>
        <w:tabs>
          <w:tab w:val="left" w:pos="851"/>
        </w:tabs>
        <w:spacing w:line="276" w:lineRule="auto"/>
        <w:ind w:left="0" w:firstLine="567"/>
        <w:jc w:val="both"/>
        <w:rPr>
          <w:rFonts w:ascii="GHEA Grapalat" w:eastAsia="Calibri" w:hAnsi="GHEA Grapalat" w:cs="Sylfaen"/>
          <w:bCs/>
          <w:i/>
          <w:iCs/>
          <w:color w:val="002060"/>
          <w:lang w:val="hy-AM" w:eastAsia="en-US"/>
        </w:rPr>
      </w:pPr>
      <w:r w:rsidRPr="000D2C74">
        <w:rPr>
          <w:rFonts w:ascii="GHEA Grapalat" w:hAnsi="GHEA Grapalat"/>
          <w:bCs/>
          <w:i/>
          <w:color w:val="000000"/>
          <w:shd w:val="clear" w:color="auto" w:fill="FFFFFF"/>
          <w:lang w:val="hy-AM"/>
        </w:rPr>
        <w:t>սովորողի</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ուսումնական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հաստատություն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ընդգրկման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հաստատությունից</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սովորողի</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տեղափոխման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և</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ազատման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ինչպես</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նաև</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սահմանված</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ժամկետից</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ուշ</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հանրակրթության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մեջ</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ընդգրկվող</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երեխաների</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կրթության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կազմակերպման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կարգի</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պահանջների</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կատարմանն</w:t>
      </w:r>
      <w:r w:rsidRPr="000D2C74">
        <w:rPr>
          <w:rFonts w:ascii="GHEA Grapalat" w:hAnsi="GHEA Grapalat"/>
          <w:bCs/>
          <w:i/>
          <w:color w:val="000000"/>
          <w:shd w:val="clear" w:color="auto" w:fill="FFFFFF"/>
          <w:lang w:val="af-ZA"/>
        </w:rPr>
        <w:t xml:space="preserve"> </w:t>
      </w:r>
      <w:r w:rsidRPr="000D2C74">
        <w:rPr>
          <w:rFonts w:ascii="GHEA Grapalat" w:hAnsi="GHEA Grapalat"/>
          <w:bCs/>
          <w:i/>
          <w:color w:val="000000"/>
          <w:shd w:val="clear" w:color="auto" w:fill="FFFFFF"/>
          <w:lang w:val="hy-AM"/>
        </w:rPr>
        <w:t>ուղղված</w:t>
      </w:r>
      <w:r w:rsidRPr="000D2C74">
        <w:rPr>
          <w:rFonts w:ascii="GHEA Grapalat" w:hAnsi="GHEA Grapalat"/>
          <w:bCs/>
          <w:i/>
          <w:color w:val="000000"/>
          <w:shd w:val="clear" w:color="auto" w:fill="FFFFFF"/>
          <w:lang w:val="af-ZA"/>
        </w:rPr>
        <w:t xml:space="preserve"> ստուգումների </w:t>
      </w:r>
      <w:r w:rsidRPr="000D2C74">
        <w:rPr>
          <w:rFonts w:ascii="GHEA Grapalat" w:hAnsi="GHEA Grapalat"/>
          <w:bCs/>
          <w:i/>
          <w:color w:val="000000"/>
          <w:lang w:val="hy-AM"/>
        </w:rPr>
        <w:t xml:space="preserve">արդյունքում </w:t>
      </w:r>
      <w:r w:rsidRPr="000D2C74">
        <w:rPr>
          <w:rFonts w:ascii="GHEA Grapalat" w:hAnsi="GHEA Grapalat" w:cs="Sylfaen"/>
          <w:lang w:val="hy-AM"/>
        </w:rPr>
        <w:t>օրենսդրության պահանջների խախտումներ են հայտնաբերվել</w:t>
      </w:r>
      <w:r w:rsidR="00F650FD" w:rsidRPr="000D2C74">
        <w:rPr>
          <w:rFonts w:ascii="GHEA Grapalat" w:hAnsi="GHEA Grapalat" w:cs="Sylfaen"/>
          <w:lang w:val="hy-AM"/>
        </w:rPr>
        <w:t xml:space="preserve"> </w:t>
      </w:r>
      <w:r w:rsidR="00AE0F7C" w:rsidRPr="000D2C74">
        <w:rPr>
          <w:rFonts w:ascii="GHEA Grapalat" w:hAnsi="GHEA Grapalat" w:cs="Sylfaen"/>
          <w:lang w:val="hy-AM"/>
        </w:rPr>
        <w:t>26</w:t>
      </w:r>
      <w:r w:rsidR="005329C5" w:rsidRPr="005329C5">
        <w:rPr>
          <w:rFonts w:ascii="GHEA Grapalat" w:hAnsi="GHEA Grapalat" w:cs="Sylfaen"/>
          <w:lang w:val="hy-AM"/>
        </w:rPr>
        <w:t xml:space="preserve"> (27%)</w:t>
      </w:r>
      <w:r w:rsidR="00AE0F7C" w:rsidRPr="000D2C74">
        <w:rPr>
          <w:rFonts w:ascii="GHEA Grapalat" w:hAnsi="GHEA Grapalat" w:cs="Sylfaen"/>
          <w:lang w:val="hy-AM"/>
        </w:rPr>
        <w:t xml:space="preserve"> </w:t>
      </w:r>
      <w:r w:rsidR="00AE0F7C" w:rsidRPr="000D2C74">
        <w:rPr>
          <w:rFonts w:ascii="GHEA Grapalat" w:hAnsi="GHEA Grapalat" w:cs="Sylfaen"/>
          <w:i/>
          <w:lang w:val="af-ZA"/>
        </w:rPr>
        <w:t>ՀՈՒՀ-ում:</w:t>
      </w:r>
      <w:r w:rsidR="00F650FD" w:rsidRPr="000D2C74">
        <w:rPr>
          <w:rFonts w:ascii="GHEA Grapalat" w:hAnsi="GHEA Grapalat"/>
          <w:bCs/>
          <w:i/>
          <w:color w:val="000000"/>
          <w:shd w:val="clear" w:color="auto" w:fill="FFFFFF"/>
          <w:lang w:val="af-ZA"/>
        </w:rPr>
        <w:t xml:space="preserve"> </w:t>
      </w:r>
      <w:r w:rsidR="00D91C8E" w:rsidRPr="00185EB3">
        <w:rPr>
          <w:rFonts w:ascii="GHEA Grapalat" w:hAnsi="GHEA Grapalat" w:cs="Sylfaen"/>
          <w:i/>
          <w:iCs/>
          <w:color w:val="002060"/>
          <w:lang w:val="af-ZA"/>
        </w:rPr>
        <w:t xml:space="preserve">2023 թվականին </w:t>
      </w:r>
      <w:r w:rsidR="00D91C8E" w:rsidRPr="00185EB3">
        <w:rPr>
          <w:rFonts w:ascii="GHEA Grapalat" w:hAnsi="GHEA Grapalat"/>
          <w:bCs/>
          <w:i/>
          <w:iCs/>
          <w:color w:val="002060"/>
          <w:lang w:val="hy-AM"/>
        </w:rPr>
        <w:t xml:space="preserve">համապատասխան իրավական ակտերի պահանջները խախտվել են </w:t>
      </w:r>
      <w:r w:rsidR="00D91C8E" w:rsidRPr="00185EB3">
        <w:rPr>
          <w:rFonts w:ascii="GHEA Grapalat" w:hAnsi="GHEA Grapalat" w:cs="Sylfaen"/>
          <w:i/>
          <w:iCs/>
          <w:color w:val="002060"/>
          <w:lang w:val="hy-AM"/>
        </w:rPr>
        <w:t>35 (29%),</w:t>
      </w:r>
      <w:r w:rsidR="00D91C8E" w:rsidRPr="00185EB3">
        <w:rPr>
          <w:rFonts w:ascii="GHEA Grapalat" w:hAnsi="GHEA Grapalat"/>
          <w:bCs/>
          <w:i/>
          <w:iCs/>
          <w:color w:val="002060"/>
          <w:lang w:val="hy-AM"/>
        </w:rPr>
        <w:t xml:space="preserve"> </w:t>
      </w:r>
      <w:r w:rsidR="00F650FD" w:rsidRPr="00185EB3">
        <w:rPr>
          <w:rFonts w:ascii="GHEA Grapalat" w:hAnsi="GHEA Grapalat"/>
          <w:bCs/>
          <w:i/>
          <w:iCs/>
          <w:color w:val="002060"/>
          <w:shd w:val="clear" w:color="auto" w:fill="FFFFFF"/>
          <w:lang w:val="af-ZA"/>
        </w:rPr>
        <w:t>2022 թվականին</w:t>
      </w:r>
      <w:r w:rsidR="00D91C8E" w:rsidRPr="00185EB3">
        <w:rPr>
          <w:rFonts w:ascii="GHEA Grapalat" w:hAnsi="GHEA Grapalat"/>
          <w:bCs/>
          <w:i/>
          <w:iCs/>
          <w:color w:val="002060"/>
          <w:shd w:val="clear" w:color="auto" w:fill="FFFFFF"/>
          <w:lang w:val="af-ZA"/>
        </w:rPr>
        <w:t>`</w:t>
      </w:r>
      <w:r w:rsidR="00F650FD" w:rsidRPr="00185EB3">
        <w:rPr>
          <w:rFonts w:ascii="GHEA Grapalat" w:hAnsi="GHEA Grapalat"/>
          <w:bCs/>
          <w:i/>
          <w:iCs/>
          <w:color w:val="002060"/>
          <w:shd w:val="clear" w:color="auto" w:fill="FFFFFF"/>
          <w:lang w:val="af-ZA"/>
        </w:rPr>
        <w:t xml:space="preserve"> </w:t>
      </w:r>
      <w:r w:rsidR="004E06F2" w:rsidRPr="00185EB3">
        <w:rPr>
          <w:rFonts w:ascii="GHEA Grapalat" w:hAnsi="GHEA Grapalat"/>
          <w:bCs/>
          <w:i/>
          <w:iCs/>
          <w:color w:val="002060"/>
          <w:lang w:val="hy-AM"/>
        </w:rPr>
        <w:t>26</w:t>
      </w:r>
      <w:r w:rsidRPr="00185EB3">
        <w:rPr>
          <w:rFonts w:ascii="GHEA Grapalat" w:hAnsi="GHEA Grapalat"/>
          <w:bCs/>
          <w:i/>
          <w:iCs/>
          <w:color w:val="002060"/>
          <w:lang w:val="hy-AM"/>
        </w:rPr>
        <w:t xml:space="preserve"> (</w:t>
      </w:r>
      <w:r w:rsidR="004E06F2" w:rsidRPr="00185EB3">
        <w:rPr>
          <w:rFonts w:ascii="GHEA Grapalat" w:hAnsi="GHEA Grapalat"/>
          <w:bCs/>
          <w:i/>
          <w:iCs/>
          <w:color w:val="002060"/>
          <w:lang w:val="hy-AM"/>
        </w:rPr>
        <w:t>21</w:t>
      </w:r>
      <w:r w:rsidRPr="00185EB3">
        <w:rPr>
          <w:rFonts w:ascii="GHEA Grapalat" w:hAnsi="GHEA Grapalat"/>
          <w:bCs/>
          <w:i/>
          <w:iCs/>
          <w:color w:val="002060"/>
          <w:lang w:val="hy-AM"/>
        </w:rPr>
        <w:t>%)</w:t>
      </w:r>
      <w:r w:rsidRPr="00185EB3">
        <w:rPr>
          <w:rFonts w:ascii="GHEA Grapalat" w:hAnsi="GHEA Grapalat"/>
          <w:b/>
          <w:i/>
          <w:iCs/>
          <w:color w:val="002060"/>
          <w:lang w:val="fr-FR"/>
        </w:rPr>
        <w:t xml:space="preserve"> </w:t>
      </w:r>
      <w:r w:rsidR="00AE0F7C" w:rsidRPr="00185EB3">
        <w:rPr>
          <w:rFonts w:ascii="GHEA Grapalat" w:hAnsi="GHEA Grapalat" w:cs="Sylfaen"/>
          <w:i/>
          <w:iCs/>
          <w:color w:val="002060"/>
          <w:lang w:val="af-ZA"/>
        </w:rPr>
        <w:t>ՀՈՒՀ-ում:</w:t>
      </w:r>
    </w:p>
    <w:p w14:paraId="1B1BB20E" w14:textId="77777777" w:rsidR="000D2C74" w:rsidRPr="00185EB3" w:rsidRDefault="00A82D0C" w:rsidP="00CD781D">
      <w:pPr>
        <w:pStyle w:val="a4"/>
        <w:numPr>
          <w:ilvl w:val="0"/>
          <w:numId w:val="5"/>
        </w:numPr>
        <w:tabs>
          <w:tab w:val="left" w:pos="851"/>
        </w:tabs>
        <w:spacing w:line="276" w:lineRule="auto"/>
        <w:ind w:left="0" w:firstLine="567"/>
        <w:jc w:val="both"/>
        <w:rPr>
          <w:rFonts w:ascii="GHEA Grapalat" w:eastAsia="Calibri" w:hAnsi="GHEA Grapalat" w:cs="Sylfaen"/>
          <w:bCs/>
          <w:i/>
          <w:iCs/>
          <w:color w:val="002060"/>
          <w:lang w:val="hy-AM" w:eastAsia="en-US"/>
        </w:rPr>
      </w:pPr>
      <w:r w:rsidRPr="009967C3">
        <w:rPr>
          <w:rFonts w:ascii="GHEA Grapalat" w:hAnsi="GHEA Grapalat"/>
          <w:bCs/>
          <w:i/>
          <w:color w:val="000000"/>
          <w:shd w:val="clear" w:color="auto" w:fill="FFFFFF"/>
          <w:lang w:val="hy-AM"/>
        </w:rPr>
        <w:t>սովորողների կողմից կրթական ծրագրերի յուրացման, ամփոփիչ ստուգման կամ ատեստավորման անցկացման, սովորողների փոխադրման, ավարտման և ուսումնական տարվա ընթացքում բացակայած սովորողների՝ հաջորդ դասարան կամ հանրակրթության հաջորդ</w:t>
      </w:r>
      <w:r w:rsidRPr="009967C3">
        <w:rPr>
          <w:rFonts w:ascii="GHEA Grapalat" w:hAnsi="GHEA Grapalat"/>
          <w:bCs/>
          <w:color w:val="000000"/>
          <w:shd w:val="clear" w:color="auto" w:fill="FFFFFF"/>
          <w:lang w:val="hy-AM"/>
        </w:rPr>
        <w:t xml:space="preserve"> </w:t>
      </w:r>
      <w:r w:rsidRPr="009967C3">
        <w:rPr>
          <w:rFonts w:ascii="GHEA Grapalat" w:hAnsi="GHEA Grapalat"/>
          <w:bCs/>
          <w:i/>
          <w:color w:val="000000"/>
          <w:shd w:val="clear" w:color="auto" w:fill="FFFFFF"/>
          <w:lang w:val="hy-AM"/>
        </w:rPr>
        <w:t xml:space="preserve">աստիճան փոխադրման կարգի պահանջների կատարմանն ուղղված </w:t>
      </w:r>
      <w:r w:rsidR="00AD5025" w:rsidRPr="009967C3">
        <w:rPr>
          <w:rFonts w:ascii="GHEA Grapalat" w:hAnsi="GHEA Grapalat"/>
          <w:bCs/>
          <w:i/>
          <w:color w:val="000000"/>
          <w:shd w:val="clear" w:color="auto" w:fill="FFFFFF"/>
          <w:lang w:val="hy-AM"/>
        </w:rPr>
        <w:t xml:space="preserve">ստուգումների </w:t>
      </w:r>
      <w:r w:rsidRPr="009967C3">
        <w:rPr>
          <w:rFonts w:ascii="GHEA Grapalat" w:hAnsi="GHEA Grapalat"/>
          <w:bCs/>
          <w:i/>
          <w:color w:val="000000"/>
          <w:shd w:val="clear" w:color="auto" w:fill="FFFFFF"/>
          <w:lang w:val="hy-AM"/>
        </w:rPr>
        <w:t xml:space="preserve">արդյունքում </w:t>
      </w:r>
      <w:r w:rsidRPr="009967C3">
        <w:rPr>
          <w:rFonts w:ascii="GHEA Grapalat" w:hAnsi="GHEA Grapalat"/>
          <w:bCs/>
          <w:iCs/>
          <w:color w:val="000000"/>
          <w:shd w:val="clear" w:color="auto" w:fill="FFFFFF"/>
          <w:lang w:val="hy-AM"/>
        </w:rPr>
        <w:t xml:space="preserve">կրթության բնագավառը կարգավորող օրենսդրության պահանջների խախտումներ են արձանագրվել </w:t>
      </w:r>
      <w:r w:rsidR="00AE0F7C" w:rsidRPr="009967C3">
        <w:rPr>
          <w:rFonts w:ascii="GHEA Grapalat" w:hAnsi="GHEA Grapalat"/>
          <w:bCs/>
          <w:iCs/>
          <w:color w:val="000000"/>
          <w:shd w:val="clear" w:color="auto" w:fill="FFFFFF"/>
          <w:lang w:val="hy-AM"/>
        </w:rPr>
        <w:t xml:space="preserve">6 (6%) </w:t>
      </w:r>
      <w:r w:rsidR="00AE0F7C" w:rsidRPr="009967C3">
        <w:rPr>
          <w:rFonts w:ascii="GHEA Grapalat" w:hAnsi="GHEA Grapalat" w:cs="Sylfaen"/>
          <w:i/>
          <w:lang w:val="af-ZA"/>
        </w:rPr>
        <w:t xml:space="preserve">ՀՈՒՀ-ում: </w:t>
      </w:r>
      <w:r w:rsidR="00D91C8E" w:rsidRPr="00185EB3">
        <w:rPr>
          <w:rFonts w:ascii="GHEA Grapalat" w:hAnsi="GHEA Grapalat" w:cs="Sylfaen"/>
          <w:i/>
          <w:iCs/>
          <w:color w:val="002060"/>
          <w:lang w:val="af-ZA"/>
        </w:rPr>
        <w:t>2023 թվականին</w:t>
      </w:r>
      <w:r w:rsidR="00D91C8E" w:rsidRPr="00185EB3">
        <w:rPr>
          <w:rFonts w:ascii="GHEA Grapalat" w:hAnsi="GHEA Grapalat"/>
          <w:bCs/>
          <w:i/>
          <w:iCs/>
          <w:color w:val="002060"/>
          <w:lang w:val="hy-AM"/>
        </w:rPr>
        <w:t xml:space="preserve"> համապատասխան իրավական ակտի պահանջները խախտվել են</w:t>
      </w:r>
      <w:r w:rsidR="00D91C8E" w:rsidRPr="00185EB3">
        <w:rPr>
          <w:rFonts w:ascii="GHEA Grapalat" w:hAnsi="GHEA Grapalat"/>
          <w:bCs/>
          <w:i/>
          <w:iCs/>
          <w:color w:val="002060"/>
          <w:shd w:val="clear" w:color="auto" w:fill="FFFFFF"/>
          <w:lang w:val="hy-AM"/>
        </w:rPr>
        <w:t xml:space="preserve"> 6 (5%), </w:t>
      </w:r>
      <w:r w:rsidR="001D6343" w:rsidRPr="00185EB3">
        <w:rPr>
          <w:rFonts w:ascii="GHEA Grapalat" w:hAnsi="GHEA Grapalat"/>
          <w:bCs/>
          <w:i/>
          <w:iCs/>
          <w:color w:val="002060"/>
          <w:shd w:val="clear" w:color="auto" w:fill="FFFFFF"/>
          <w:lang w:val="af-ZA"/>
        </w:rPr>
        <w:t>2022 թվականին</w:t>
      </w:r>
      <w:r w:rsidR="00D91C8E" w:rsidRPr="00185EB3">
        <w:rPr>
          <w:rFonts w:ascii="GHEA Grapalat" w:hAnsi="GHEA Grapalat"/>
          <w:bCs/>
          <w:i/>
          <w:iCs/>
          <w:color w:val="002060"/>
          <w:shd w:val="clear" w:color="auto" w:fill="FFFFFF"/>
          <w:lang w:val="af-ZA"/>
        </w:rPr>
        <w:t>`</w:t>
      </w:r>
      <w:r w:rsidR="001D6343" w:rsidRPr="00185EB3">
        <w:rPr>
          <w:rFonts w:ascii="GHEA Grapalat" w:hAnsi="GHEA Grapalat"/>
          <w:bCs/>
          <w:i/>
          <w:iCs/>
          <w:color w:val="002060"/>
          <w:shd w:val="clear" w:color="auto" w:fill="FFFFFF"/>
          <w:lang w:val="af-ZA"/>
        </w:rPr>
        <w:t xml:space="preserve"> </w:t>
      </w:r>
      <w:r w:rsidR="001D6343" w:rsidRPr="00185EB3">
        <w:rPr>
          <w:rFonts w:ascii="GHEA Grapalat" w:hAnsi="GHEA Grapalat"/>
          <w:bCs/>
          <w:i/>
          <w:iCs/>
          <w:color w:val="002060"/>
          <w:shd w:val="clear" w:color="auto" w:fill="FFFFFF"/>
          <w:lang w:val="hy-AM"/>
        </w:rPr>
        <w:t>3 (2%)</w:t>
      </w:r>
      <w:r w:rsidRPr="00185EB3">
        <w:rPr>
          <w:rFonts w:ascii="GHEA Grapalat" w:hAnsi="GHEA Grapalat"/>
          <w:bCs/>
          <w:i/>
          <w:iCs/>
          <w:color w:val="002060"/>
          <w:shd w:val="clear" w:color="auto" w:fill="FFFFFF"/>
          <w:lang w:val="hy-AM"/>
        </w:rPr>
        <w:t xml:space="preserve"> </w:t>
      </w:r>
      <w:r w:rsidR="000D2C74" w:rsidRPr="00185EB3">
        <w:rPr>
          <w:rFonts w:ascii="GHEA Grapalat" w:hAnsi="GHEA Grapalat" w:cs="Sylfaen"/>
          <w:i/>
          <w:iCs/>
          <w:color w:val="002060"/>
          <w:lang w:val="af-ZA"/>
        </w:rPr>
        <w:t>ՀՈՒՀ-ում:</w:t>
      </w:r>
    </w:p>
    <w:p w14:paraId="6B84B65B" w14:textId="7EFD43F1" w:rsidR="00893CF6" w:rsidRPr="00185EB3" w:rsidRDefault="00AD5025" w:rsidP="00CD781D">
      <w:pPr>
        <w:pStyle w:val="a4"/>
        <w:numPr>
          <w:ilvl w:val="0"/>
          <w:numId w:val="5"/>
        </w:numPr>
        <w:tabs>
          <w:tab w:val="left" w:pos="851"/>
        </w:tabs>
        <w:spacing w:line="276" w:lineRule="auto"/>
        <w:ind w:left="0" w:firstLine="567"/>
        <w:jc w:val="both"/>
        <w:rPr>
          <w:rFonts w:ascii="GHEA Grapalat" w:eastAsia="Calibri" w:hAnsi="GHEA Grapalat" w:cs="Sylfaen"/>
          <w:bCs/>
          <w:i/>
          <w:iCs/>
          <w:color w:val="002060"/>
          <w:lang w:val="hy-AM" w:eastAsia="en-US"/>
        </w:rPr>
      </w:pPr>
      <w:r w:rsidRPr="009967C3">
        <w:rPr>
          <w:rFonts w:ascii="GHEA Grapalat" w:hAnsi="GHEA Grapalat" w:cs="Arial"/>
          <w:i/>
          <w:iCs/>
          <w:color w:val="000000"/>
          <w:lang w:val="hy-AM"/>
        </w:rPr>
        <w:t>դպրոցում գործածվող փաստաթղթերի ցանկի, դրանց լրացման (գործածման) կարգի</w:t>
      </w:r>
      <w:r w:rsidRPr="009967C3">
        <w:rPr>
          <w:rFonts w:ascii="GHEA Grapalat" w:hAnsi="GHEA Grapalat"/>
          <w:i/>
          <w:iCs/>
          <w:color w:val="000000"/>
          <w:shd w:val="clear" w:color="auto" w:fill="FFFFFF"/>
          <w:lang w:val="hy-AM"/>
        </w:rPr>
        <w:t xml:space="preserve"> պահանջների կատարմանն ուղղված</w:t>
      </w:r>
      <w:r w:rsidRPr="009967C3">
        <w:rPr>
          <w:rFonts w:ascii="GHEA Grapalat" w:hAnsi="GHEA Grapalat"/>
          <w:color w:val="000000"/>
          <w:shd w:val="clear" w:color="auto" w:fill="FFFFFF"/>
          <w:lang w:val="hy-AM"/>
        </w:rPr>
        <w:t xml:space="preserve"> </w:t>
      </w:r>
      <w:r w:rsidRPr="009967C3">
        <w:rPr>
          <w:rFonts w:ascii="GHEA Grapalat" w:hAnsi="GHEA Grapalat"/>
          <w:bCs/>
          <w:i/>
          <w:color w:val="000000"/>
          <w:shd w:val="clear" w:color="auto" w:fill="FFFFFF"/>
          <w:lang w:val="hy-AM"/>
        </w:rPr>
        <w:t>ստուգումների արդյունքում կրթության բնագավառը կարգավորող ՀՀ օրենսդրության պահանջների խախտումներ են արձանագրվել</w:t>
      </w:r>
      <w:r w:rsidR="000D2C74" w:rsidRPr="009967C3">
        <w:rPr>
          <w:rFonts w:ascii="GHEA Grapalat" w:hAnsi="GHEA Grapalat"/>
          <w:bCs/>
          <w:i/>
          <w:color w:val="000000"/>
          <w:shd w:val="clear" w:color="auto" w:fill="FFFFFF"/>
          <w:lang w:val="hy-AM"/>
        </w:rPr>
        <w:t xml:space="preserve"> 9 (9%) </w:t>
      </w:r>
      <w:r w:rsidR="000D2C74" w:rsidRPr="009967C3">
        <w:rPr>
          <w:rFonts w:ascii="GHEA Grapalat" w:hAnsi="GHEA Grapalat" w:cs="Sylfaen"/>
          <w:i/>
          <w:lang w:val="af-ZA"/>
        </w:rPr>
        <w:t>ՀՈՒՀ-ում</w:t>
      </w:r>
      <w:r w:rsidR="00D91C8E" w:rsidRPr="009967C3">
        <w:rPr>
          <w:rFonts w:ascii="GHEA Grapalat" w:hAnsi="GHEA Grapalat"/>
          <w:bCs/>
          <w:i/>
          <w:color w:val="000000"/>
          <w:shd w:val="clear" w:color="auto" w:fill="FFFFFF"/>
          <w:lang w:val="hy-AM"/>
        </w:rPr>
        <w:t xml:space="preserve">, </w:t>
      </w:r>
      <w:r w:rsidR="00D91C8E" w:rsidRPr="00185EB3">
        <w:rPr>
          <w:rFonts w:ascii="GHEA Grapalat" w:hAnsi="GHEA Grapalat" w:cs="Sylfaen"/>
          <w:i/>
          <w:iCs/>
          <w:color w:val="002060"/>
          <w:lang w:val="af-ZA"/>
        </w:rPr>
        <w:t xml:space="preserve">2023 թվականին` </w:t>
      </w:r>
      <w:r w:rsidR="00D91C8E" w:rsidRPr="00185EB3">
        <w:rPr>
          <w:rFonts w:ascii="GHEA Grapalat" w:hAnsi="GHEA Grapalat"/>
          <w:bCs/>
          <w:i/>
          <w:iCs/>
          <w:color w:val="002060"/>
          <w:shd w:val="clear" w:color="auto" w:fill="FFFFFF"/>
          <w:lang w:val="hy-AM"/>
        </w:rPr>
        <w:t xml:space="preserve">10 (8%) </w:t>
      </w:r>
      <w:r w:rsidR="009967C3" w:rsidRPr="00185EB3">
        <w:rPr>
          <w:rFonts w:ascii="GHEA Grapalat" w:hAnsi="GHEA Grapalat" w:cs="Sylfaen"/>
          <w:i/>
          <w:iCs/>
          <w:color w:val="002060"/>
          <w:lang w:val="af-ZA"/>
        </w:rPr>
        <w:t>ՀՈՒՀ-ում:</w:t>
      </w:r>
      <w:r w:rsidR="00D91C8E" w:rsidRPr="00185EB3">
        <w:rPr>
          <w:rFonts w:ascii="GHEA Grapalat" w:hAnsi="GHEA Grapalat"/>
          <w:bCs/>
          <w:i/>
          <w:iCs/>
          <w:color w:val="002060"/>
          <w:shd w:val="clear" w:color="auto" w:fill="FFFFFF"/>
          <w:lang w:val="hy-AM"/>
        </w:rPr>
        <w:t xml:space="preserve"> </w:t>
      </w:r>
      <w:r w:rsidR="00893CF6" w:rsidRPr="00185EB3">
        <w:rPr>
          <w:rFonts w:ascii="GHEA Grapalat" w:hAnsi="GHEA Grapalat"/>
          <w:bCs/>
          <w:i/>
          <w:iCs/>
          <w:color w:val="002060"/>
          <w:shd w:val="clear" w:color="auto" w:fill="FFFFFF"/>
          <w:lang w:val="hy-AM"/>
        </w:rPr>
        <w:t>2022 թվականներին նշված կարգի պահանջների կատարմանն ուղղված ստուգումներ չեն իրականացվել:</w:t>
      </w:r>
    </w:p>
    <w:p w14:paraId="7C8690F1" w14:textId="783D73A7" w:rsidR="00893CF6" w:rsidRPr="00185EB3" w:rsidRDefault="00893CF6" w:rsidP="00CD781D">
      <w:pPr>
        <w:pStyle w:val="a4"/>
        <w:numPr>
          <w:ilvl w:val="0"/>
          <w:numId w:val="5"/>
        </w:numPr>
        <w:tabs>
          <w:tab w:val="left" w:pos="851"/>
        </w:tabs>
        <w:spacing w:line="276" w:lineRule="auto"/>
        <w:ind w:left="0" w:firstLine="567"/>
        <w:jc w:val="both"/>
        <w:rPr>
          <w:rFonts w:ascii="GHEA Grapalat" w:eastAsia="Calibri" w:hAnsi="GHEA Grapalat" w:cs="Sylfaen"/>
          <w:i/>
          <w:iCs/>
          <w:color w:val="002060"/>
          <w:lang w:val="hy-AM" w:eastAsia="en-US"/>
        </w:rPr>
      </w:pPr>
      <w:r w:rsidRPr="009967C3">
        <w:rPr>
          <w:rFonts w:ascii="GHEA Grapalat" w:hAnsi="GHEA Grapalat" w:cs="Arial Unicode"/>
          <w:i/>
          <w:iCs/>
          <w:lang w:val="hy-AM"/>
        </w:rPr>
        <w:t>հեռավար</w:t>
      </w:r>
      <w:r w:rsidRPr="009967C3">
        <w:rPr>
          <w:rFonts w:ascii="Calibri" w:hAnsi="Calibri" w:cs="Calibri"/>
          <w:i/>
          <w:iCs/>
          <w:lang w:val="hy-AM"/>
        </w:rPr>
        <w:t> </w:t>
      </w:r>
      <w:r w:rsidRPr="009967C3">
        <w:rPr>
          <w:rFonts w:ascii="GHEA Grapalat" w:hAnsi="GHEA Grapalat"/>
          <w:i/>
          <w:iCs/>
          <w:lang w:val="hy-AM"/>
        </w:rPr>
        <w:t>(</w:t>
      </w:r>
      <w:r w:rsidRPr="009967C3">
        <w:rPr>
          <w:rFonts w:ascii="GHEA Grapalat" w:hAnsi="GHEA Grapalat" w:cs="Arial Unicode"/>
          <w:i/>
          <w:iCs/>
          <w:lang w:val="hy-AM"/>
        </w:rPr>
        <w:t>դիստանցիոն</w:t>
      </w:r>
      <w:r w:rsidRPr="009967C3">
        <w:rPr>
          <w:rFonts w:ascii="GHEA Grapalat" w:hAnsi="GHEA Grapalat"/>
          <w:i/>
          <w:iCs/>
          <w:lang w:val="hy-AM"/>
        </w:rPr>
        <w:t>)</w:t>
      </w:r>
      <w:r w:rsidRPr="009967C3">
        <w:rPr>
          <w:rFonts w:ascii="Calibri" w:hAnsi="Calibri" w:cs="Calibri"/>
          <w:i/>
          <w:iCs/>
          <w:lang w:val="hy-AM"/>
        </w:rPr>
        <w:t> </w:t>
      </w:r>
      <w:r w:rsidRPr="009967C3">
        <w:rPr>
          <w:rFonts w:ascii="GHEA Grapalat" w:hAnsi="GHEA Grapalat" w:cs="Arial Unicode"/>
          <w:i/>
          <w:iCs/>
          <w:lang w:val="hy-AM"/>
        </w:rPr>
        <w:t>կրթության</w:t>
      </w:r>
      <w:r w:rsidRPr="009967C3">
        <w:rPr>
          <w:rFonts w:ascii="Calibri" w:hAnsi="Calibri" w:cs="Calibri"/>
          <w:i/>
          <w:iCs/>
          <w:lang w:val="hy-AM"/>
        </w:rPr>
        <w:t> </w:t>
      </w:r>
      <w:r w:rsidRPr="009967C3">
        <w:rPr>
          <w:rFonts w:ascii="GHEA Grapalat" w:hAnsi="GHEA Grapalat" w:cs="Arial Unicode"/>
          <w:i/>
          <w:iCs/>
          <w:lang w:val="hy-AM"/>
        </w:rPr>
        <w:t>կազմակերպման</w:t>
      </w:r>
      <w:r w:rsidRPr="009967C3">
        <w:rPr>
          <w:rFonts w:ascii="GHEA Grapalat" w:hAnsi="GHEA Grapalat"/>
          <w:i/>
          <w:iCs/>
          <w:lang w:val="hy-AM"/>
        </w:rPr>
        <w:t xml:space="preserve"> </w:t>
      </w:r>
      <w:r w:rsidRPr="009967C3">
        <w:rPr>
          <w:rFonts w:ascii="GHEA Grapalat" w:hAnsi="GHEA Grapalat"/>
          <w:i/>
          <w:iCs/>
          <w:shd w:val="clear" w:color="auto" w:fill="FFFFFF"/>
          <w:lang w:val="hy-AM"/>
        </w:rPr>
        <w:t xml:space="preserve">կարգի պահանջների </w:t>
      </w:r>
      <w:r w:rsidRPr="009967C3">
        <w:rPr>
          <w:rFonts w:ascii="GHEA Grapalat" w:hAnsi="GHEA Grapalat"/>
          <w:i/>
          <w:iCs/>
          <w:color w:val="000000"/>
          <w:shd w:val="clear" w:color="auto" w:fill="FFFFFF"/>
          <w:lang w:val="hy-AM"/>
        </w:rPr>
        <w:t>կատարմանն ուղղված ստուգ</w:t>
      </w:r>
      <w:r w:rsidR="00B33CF2" w:rsidRPr="009967C3">
        <w:rPr>
          <w:rFonts w:ascii="GHEA Grapalat" w:hAnsi="GHEA Grapalat"/>
          <w:i/>
          <w:iCs/>
          <w:color w:val="000000"/>
          <w:shd w:val="clear" w:color="auto" w:fill="FFFFFF"/>
          <w:lang w:val="hy-AM"/>
        </w:rPr>
        <w:t>ու</w:t>
      </w:r>
      <w:r w:rsidRPr="009967C3">
        <w:rPr>
          <w:rFonts w:ascii="GHEA Grapalat" w:hAnsi="GHEA Grapalat"/>
          <w:i/>
          <w:iCs/>
          <w:color w:val="000000"/>
          <w:shd w:val="clear" w:color="auto" w:fill="FFFFFF"/>
          <w:lang w:val="hy-AM"/>
        </w:rPr>
        <w:t>մն</w:t>
      </w:r>
      <w:r w:rsidR="00B33CF2" w:rsidRPr="009967C3">
        <w:rPr>
          <w:rFonts w:ascii="GHEA Grapalat" w:hAnsi="GHEA Grapalat"/>
          <w:i/>
          <w:iCs/>
          <w:color w:val="000000"/>
          <w:shd w:val="clear" w:color="auto" w:fill="FFFFFF"/>
          <w:lang w:val="hy-AM"/>
        </w:rPr>
        <w:t xml:space="preserve">երի արդյունքում </w:t>
      </w:r>
      <w:r w:rsidR="00874C32" w:rsidRPr="009967C3">
        <w:rPr>
          <w:rFonts w:ascii="GHEA Grapalat" w:hAnsi="GHEA Grapalat"/>
          <w:bCs/>
          <w:i/>
          <w:color w:val="000000"/>
          <w:shd w:val="clear" w:color="auto" w:fill="FFFFFF"/>
          <w:lang w:val="hy-AM"/>
        </w:rPr>
        <w:t>կրթության բնագավառը կարգավորող ՀՀ օրենսդրության պահանջների խախտումներ են արձանագրվել</w:t>
      </w:r>
      <w:r w:rsidR="009967C3" w:rsidRPr="009967C3">
        <w:rPr>
          <w:rFonts w:ascii="GHEA Grapalat" w:hAnsi="GHEA Grapalat"/>
          <w:bCs/>
          <w:i/>
          <w:color w:val="000000"/>
          <w:shd w:val="clear" w:color="auto" w:fill="FFFFFF"/>
          <w:lang w:val="hy-AM"/>
        </w:rPr>
        <w:t xml:space="preserve"> 8 (8%) </w:t>
      </w:r>
      <w:r w:rsidR="009967C3" w:rsidRPr="009967C3">
        <w:rPr>
          <w:rFonts w:ascii="GHEA Grapalat" w:hAnsi="GHEA Grapalat" w:cs="Sylfaen"/>
          <w:i/>
          <w:lang w:val="af-ZA"/>
        </w:rPr>
        <w:t>ՀՈՒՀ-ում</w:t>
      </w:r>
      <w:r w:rsidR="00D91C8E" w:rsidRPr="009967C3">
        <w:rPr>
          <w:rFonts w:ascii="GHEA Grapalat" w:hAnsi="GHEA Grapalat"/>
          <w:bCs/>
          <w:i/>
          <w:color w:val="000000"/>
          <w:shd w:val="clear" w:color="auto" w:fill="FFFFFF"/>
          <w:lang w:val="hy-AM"/>
        </w:rPr>
        <w:t xml:space="preserve">, </w:t>
      </w:r>
      <w:r w:rsidR="00D91C8E" w:rsidRPr="00185EB3">
        <w:rPr>
          <w:rFonts w:ascii="GHEA Grapalat" w:hAnsi="GHEA Grapalat" w:cs="Sylfaen"/>
          <w:i/>
          <w:iCs/>
          <w:color w:val="002060"/>
          <w:lang w:val="af-ZA"/>
        </w:rPr>
        <w:t>2023 թվականին`</w:t>
      </w:r>
      <w:r w:rsidR="00D91C8E" w:rsidRPr="00185EB3">
        <w:rPr>
          <w:rFonts w:ascii="GHEA Grapalat" w:hAnsi="GHEA Grapalat"/>
          <w:bCs/>
          <w:i/>
          <w:iCs/>
          <w:color w:val="002060"/>
          <w:lang w:val="hy-AM"/>
        </w:rPr>
        <w:t xml:space="preserve"> </w:t>
      </w:r>
      <w:r w:rsidR="00D91C8E" w:rsidRPr="00185EB3">
        <w:rPr>
          <w:rFonts w:ascii="GHEA Grapalat" w:hAnsi="GHEA Grapalat"/>
          <w:bCs/>
          <w:i/>
          <w:iCs/>
          <w:color w:val="002060"/>
          <w:shd w:val="clear" w:color="auto" w:fill="FFFFFF"/>
          <w:lang w:val="hy-AM"/>
        </w:rPr>
        <w:t>5 (4%) դպրոցում</w:t>
      </w:r>
      <w:r w:rsidR="00874C32" w:rsidRPr="00185EB3">
        <w:rPr>
          <w:rFonts w:ascii="GHEA Grapalat" w:hAnsi="GHEA Grapalat"/>
          <w:bCs/>
          <w:i/>
          <w:iCs/>
          <w:color w:val="002060"/>
          <w:shd w:val="clear" w:color="auto" w:fill="FFFFFF"/>
          <w:lang w:val="hy-AM"/>
        </w:rPr>
        <w:t xml:space="preserve">: </w:t>
      </w:r>
    </w:p>
    <w:p w14:paraId="0B48D660" w14:textId="1A2BDA50" w:rsidR="007258BE" w:rsidRDefault="007258BE" w:rsidP="00CD781D">
      <w:pPr>
        <w:tabs>
          <w:tab w:val="left" w:pos="851"/>
        </w:tabs>
        <w:spacing w:after="0"/>
        <w:ind w:firstLine="567"/>
        <w:jc w:val="both"/>
        <w:rPr>
          <w:rFonts w:ascii="GHEA Grapalat" w:hAnsi="GHEA Grapalat" w:cs="Sylfaen"/>
          <w:sz w:val="24"/>
          <w:szCs w:val="24"/>
          <w:lang w:val="fr-FR"/>
        </w:rPr>
      </w:pPr>
      <w:r>
        <w:rPr>
          <w:rFonts w:ascii="GHEA Grapalat" w:hAnsi="GHEA Grapalat" w:cs="Sylfaen"/>
          <w:sz w:val="24"/>
          <w:szCs w:val="24"/>
          <w:lang w:val="fr-FR"/>
        </w:rPr>
        <w:t>Արձանագրված 2</w:t>
      </w:r>
      <w:r w:rsidR="00A045DA">
        <w:rPr>
          <w:rFonts w:ascii="GHEA Grapalat" w:hAnsi="GHEA Grapalat" w:cs="Sylfaen"/>
          <w:sz w:val="24"/>
          <w:szCs w:val="24"/>
          <w:lang w:val="fr-FR"/>
        </w:rPr>
        <w:t>130</w:t>
      </w:r>
      <w:r>
        <w:rPr>
          <w:rFonts w:ascii="GHEA Grapalat" w:hAnsi="GHEA Grapalat" w:cs="Sylfaen"/>
          <w:sz w:val="24"/>
          <w:szCs w:val="24"/>
          <w:lang w:val="fr-FR"/>
        </w:rPr>
        <w:t xml:space="preserve"> խախտումները</w:t>
      </w:r>
      <w:r w:rsidR="004A6ADE">
        <w:rPr>
          <w:rFonts w:ascii="GHEA Grapalat" w:hAnsi="GHEA Grapalat" w:cs="Sylfaen"/>
          <w:sz w:val="24"/>
          <w:szCs w:val="24"/>
          <w:lang w:val="fr-FR"/>
        </w:rPr>
        <w:t xml:space="preserve"> հիմնականում</w:t>
      </w:r>
      <w:r>
        <w:rPr>
          <w:rFonts w:ascii="GHEA Grapalat" w:hAnsi="GHEA Grapalat" w:cs="Sylfaen"/>
          <w:sz w:val="24"/>
          <w:szCs w:val="24"/>
          <w:lang w:val="fr-FR"/>
        </w:rPr>
        <w:t xml:space="preserve"> վերաբերել են՝</w:t>
      </w:r>
    </w:p>
    <w:p w14:paraId="30F382CB" w14:textId="39FFC06E" w:rsidR="00432E66" w:rsidRPr="00432E66" w:rsidRDefault="007258BE" w:rsidP="00185EB3">
      <w:pPr>
        <w:pStyle w:val="af0"/>
        <w:numPr>
          <w:ilvl w:val="0"/>
          <w:numId w:val="41"/>
        </w:numPr>
        <w:tabs>
          <w:tab w:val="left" w:pos="1560"/>
        </w:tabs>
        <w:spacing w:line="276" w:lineRule="auto"/>
        <w:ind w:left="1134" w:hanging="11"/>
        <w:jc w:val="both"/>
        <w:rPr>
          <w:rFonts w:ascii="GHEA Grapalat" w:hAnsi="GHEA Grapalat" w:cs="Sylfaen"/>
          <w:lang w:val="fr-FR"/>
        </w:rPr>
      </w:pPr>
      <w:r w:rsidRPr="007258BE">
        <w:rPr>
          <w:rFonts w:ascii="GHEA Grapalat" w:hAnsi="GHEA Grapalat"/>
          <w:lang w:val="hy-AM"/>
        </w:rPr>
        <w:t>մանկավարժական աշխատողների նշանակումներին՝</w:t>
      </w:r>
      <w:r w:rsidRPr="007258BE">
        <w:rPr>
          <w:rFonts w:ascii="GHEA Grapalat" w:hAnsi="GHEA Grapalat"/>
          <w:lang w:val="fr-FR"/>
        </w:rPr>
        <w:t xml:space="preserve"> </w:t>
      </w:r>
      <w:r w:rsidRPr="007258BE">
        <w:rPr>
          <w:rFonts w:ascii="GHEA Grapalat" w:hAnsi="GHEA Grapalat"/>
          <w:bCs/>
          <w:lang w:val="fr-FR"/>
        </w:rPr>
        <w:t>4</w:t>
      </w:r>
      <w:r w:rsidR="006E7AB9">
        <w:rPr>
          <w:rFonts w:ascii="GHEA Grapalat" w:hAnsi="GHEA Grapalat"/>
          <w:bCs/>
          <w:lang w:val="fr-FR"/>
        </w:rPr>
        <w:t>55</w:t>
      </w:r>
      <w:r w:rsidRPr="007258BE">
        <w:rPr>
          <w:rFonts w:ascii="GHEA Grapalat" w:hAnsi="GHEA Grapalat"/>
          <w:bCs/>
          <w:lang w:val="fr-FR"/>
        </w:rPr>
        <w:t xml:space="preserve"> (</w:t>
      </w:r>
      <w:r w:rsidRPr="007258BE">
        <w:rPr>
          <w:rFonts w:ascii="GHEA Grapalat" w:hAnsi="GHEA Grapalat"/>
          <w:bCs/>
          <w:lang w:val="hy-AM"/>
        </w:rPr>
        <w:t>21</w:t>
      </w:r>
      <w:r w:rsidRPr="007258BE">
        <w:rPr>
          <w:rFonts w:ascii="GHEA Grapalat" w:hAnsi="GHEA Grapalat"/>
          <w:bCs/>
          <w:lang w:val="fr-FR"/>
        </w:rPr>
        <w:t xml:space="preserve">%) </w:t>
      </w:r>
      <w:proofErr w:type="spellStart"/>
      <w:r w:rsidRPr="007258BE">
        <w:rPr>
          <w:rFonts w:ascii="GHEA Grapalat" w:hAnsi="GHEA Grapalat"/>
          <w:bCs/>
          <w:lang w:val="en-US"/>
        </w:rPr>
        <w:t>խախտում</w:t>
      </w:r>
      <w:proofErr w:type="spellEnd"/>
      <w:r w:rsidRPr="007258BE">
        <w:rPr>
          <w:rFonts w:ascii="GHEA Grapalat" w:hAnsi="GHEA Grapalat"/>
          <w:bCs/>
          <w:lang w:val="fr-FR"/>
        </w:rPr>
        <w:t xml:space="preserve"> 7</w:t>
      </w:r>
      <w:r w:rsidR="006E7AB9">
        <w:rPr>
          <w:rFonts w:ascii="GHEA Grapalat" w:hAnsi="GHEA Grapalat"/>
          <w:bCs/>
          <w:lang w:val="fr-FR"/>
        </w:rPr>
        <w:t>1</w:t>
      </w:r>
      <w:r w:rsidRPr="007258BE">
        <w:rPr>
          <w:rFonts w:ascii="GHEA Grapalat" w:hAnsi="GHEA Grapalat"/>
          <w:bCs/>
          <w:lang w:val="fr-FR"/>
        </w:rPr>
        <w:t xml:space="preserve"> (</w:t>
      </w:r>
      <w:r w:rsidRPr="007258BE">
        <w:rPr>
          <w:rFonts w:ascii="GHEA Grapalat" w:hAnsi="GHEA Grapalat"/>
          <w:bCs/>
          <w:lang w:val="hy-AM"/>
        </w:rPr>
        <w:t>7</w:t>
      </w:r>
      <w:r w:rsidR="006E7AB9">
        <w:rPr>
          <w:rFonts w:ascii="GHEA Grapalat" w:hAnsi="GHEA Grapalat"/>
          <w:bCs/>
          <w:lang w:val="fr-FR"/>
        </w:rPr>
        <w:t>4</w:t>
      </w:r>
      <w:r w:rsidRPr="007258BE">
        <w:rPr>
          <w:rFonts w:ascii="GHEA Grapalat" w:hAnsi="GHEA Grapalat"/>
          <w:bCs/>
          <w:lang w:val="fr-FR"/>
        </w:rPr>
        <w:t xml:space="preserve">%) </w:t>
      </w:r>
      <w:r w:rsidRPr="007258BE">
        <w:rPr>
          <w:rFonts w:ascii="GHEA Grapalat" w:hAnsi="GHEA Grapalat"/>
          <w:bCs/>
          <w:lang w:val="en-US"/>
        </w:rPr>
        <w:t>ՀՈՒՀ</w:t>
      </w:r>
      <w:r w:rsidRPr="007258BE">
        <w:rPr>
          <w:rFonts w:ascii="GHEA Grapalat" w:hAnsi="GHEA Grapalat"/>
          <w:bCs/>
          <w:lang w:val="fr-FR"/>
        </w:rPr>
        <w:t>-ում</w:t>
      </w:r>
      <w:r>
        <w:rPr>
          <w:rFonts w:ascii="GHEA Grapalat" w:hAnsi="GHEA Grapalat"/>
          <w:bCs/>
          <w:lang w:val="fr-FR"/>
        </w:rPr>
        <w:t>,</w:t>
      </w:r>
    </w:p>
    <w:p w14:paraId="12C44639" w14:textId="2D069F12" w:rsidR="00432E66" w:rsidRPr="00432E66" w:rsidRDefault="00432E66" w:rsidP="00185EB3">
      <w:pPr>
        <w:pStyle w:val="af0"/>
        <w:numPr>
          <w:ilvl w:val="0"/>
          <w:numId w:val="41"/>
        </w:numPr>
        <w:tabs>
          <w:tab w:val="left" w:pos="1560"/>
        </w:tabs>
        <w:spacing w:line="276" w:lineRule="auto"/>
        <w:ind w:left="1134" w:hanging="11"/>
        <w:jc w:val="both"/>
        <w:rPr>
          <w:rFonts w:ascii="GHEA Grapalat" w:hAnsi="GHEA Grapalat" w:cs="Sylfaen"/>
          <w:lang w:val="fr-FR"/>
        </w:rPr>
      </w:pPr>
      <w:r w:rsidRPr="00432E66">
        <w:rPr>
          <w:rFonts w:ascii="GHEA Grapalat" w:hAnsi="GHEA Grapalat"/>
          <w:bCs/>
          <w:lang w:val="hy-AM"/>
        </w:rPr>
        <w:t>մանկավարժական աշխատողների պաշտոնային պարտականությունների կատարմ</w:t>
      </w:r>
      <w:proofErr w:type="spellStart"/>
      <w:r>
        <w:rPr>
          <w:rFonts w:ascii="GHEA Grapalat" w:hAnsi="GHEA Grapalat"/>
          <w:bCs/>
          <w:lang w:val="en-US"/>
        </w:rPr>
        <w:t>անը</w:t>
      </w:r>
      <w:proofErr w:type="spellEnd"/>
      <w:r w:rsidRPr="00432E66">
        <w:rPr>
          <w:rFonts w:ascii="GHEA Grapalat" w:hAnsi="GHEA Grapalat"/>
          <w:bCs/>
          <w:lang w:val="hy-AM"/>
        </w:rPr>
        <w:t>՝ 4</w:t>
      </w:r>
      <w:r w:rsidR="006E7AB9" w:rsidRPr="006E7AB9">
        <w:rPr>
          <w:rFonts w:ascii="GHEA Grapalat" w:hAnsi="GHEA Grapalat"/>
          <w:bCs/>
          <w:lang w:val="fr-FR"/>
        </w:rPr>
        <w:t>2</w:t>
      </w:r>
      <w:r w:rsidR="00693E57">
        <w:rPr>
          <w:rFonts w:ascii="GHEA Grapalat" w:hAnsi="GHEA Grapalat"/>
          <w:bCs/>
          <w:lang w:val="fr-FR"/>
        </w:rPr>
        <w:t>5</w:t>
      </w:r>
      <w:r w:rsidRPr="00432E66">
        <w:rPr>
          <w:rFonts w:ascii="GHEA Grapalat" w:hAnsi="GHEA Grapalat"/>
          <w:bCs/>
          <w:lang w:val="hy-AM"/>
        </w:rPr>
        <w:t xml:space="preserve"> (20%) խախտում 5</w:t>
      </w:r>
      <w:r w:rsidR="006E7AB9">
        <w:rPr>
          <w:rFonts w:ascii="GHEA Grapalat" w:hAnsi="GHEA Grapalat"/>
          <w:bCs/>
          <w:lang w:val="fr-FR"/>
        </w:rPr>
        <w:t>7</w:t>
      </w:r>
      <w:r w:rsidRPr="00432E66">
        <w:rPr>
          <w:rFonts w:ascii="GHEA Grapalat" w:hAnsi="GHEA Grapalat"/>
          <w:bCs/>
          <w:lang w:val="hy-AM"/>
        </w:rPr>
        <w:t xml:space="preserve"> (5</w:t>
      </w:r>
      <w:r w:rsidR="006E7AB9" w:rsidRPr="006E7AB9">
        <w:rPr>
          <w:rFonts w:ascii="GHEA Grapalat" w:hAnsi="GHEA Grapalat"/>
          <w:bCs/>
          <w:lang w:val="fr-FR"/>
        </w:rPr>
        <w:t>9</w:t>
      </w:r>
      <w:r w:rsidRPr="00432E66">
        <w:rPr>
          <w:rFonts w:ascii="GHEA Grapalat" w:hAnsi="GHEA Grapalat"/>
          <w:bCs/>
          <w:lang w:val="hy-AM"/>
        </w:rPr>
        <w:t xml:space="preserve">%) </w:t>
      </w:r>
      <w:r>
        <w:rPr>
          <w:rFonts w:ascii="GHEA Grapalat" w:hAnsi="GHEA Grapalat"/>
          <w:bCs/>
          <w:lang w:val="en-US"/>
        </w:rPr>
        <w:t>ՀՈՒՀ</w:t>
      </w:r>
      <w:r w:rsidRPr="00432E66">
        <w:rPr>
          <w:rFonts w:ascii="GHEA Grapalat" w:hAnsi="GHEA Grapalat"/>
          <w:bCs/>
          <w:lang w:val="fr-FR"/>
        </w:rPr>
        <w:t>-</w:t>
      </w:r>
      <w:r>
        <w:rPr>
          <w:rFonts w:ascii="GHEA Grapalat" w:hAnsi="GHEA Grapalat"/>
          <w:bCs/>
          <w:lang w:val="fr-FR"/>
        </w:rPr>
        <w:t>ում</w:t>
      </w:r>
      <w:r w:rsidRPr="00432E66">
        <w:rPr>
          <w:rFonts w:ascii="GHEA Grapalat" w:hAnsi="GHEA Grapalat"/>
          <w:bCs/>
          <w:lang w:val="hy-AM"/>
        </w:rPr>
        <w:t xml:space="preserve"> (</w:t>
      </w:r>
      <w:proofErr w:type="spellStart"/>
      <w:r>
        <w:rPr>
          <w:rFonts w:ascii="GHEA Grapalat" w:hAnsi="GHEA Grapalat"/>
          <w:bCs/>
          <w:lang w:val="en-US"/>
        </w:rPr>
        <w:t>այդ</w:t>
      </w:r>
      <w:proofErr w:type="spellEnd"/>
      <w:r w:rsidRPr="00432E66">
        <w:rPr>
          <w:rFonts w:ascii="GHEA Grapalat" w:hAnsi="GHEA Grapalat"/>
          <w:bCs/>
          <w:lang w:val="fr-FR"/>
        </w:rPr>
        <w:t xml:space="preserve"> </w:t>
      </w:r>
      <w:r>
        <w:rPr>
          <w:rFonts w:ascii="GHEA Grapalat" w:hAnsi="GHEA Grapalat"/>
          <w:bCs/>
          <w:lang w:val="fr-FR"/>
        </w:rPr>
        <w:t>թվում՝</w:t>
      </w:r>
      <w:r w:rsidRPr="00432E66">
        <w:rPr>
          <w:rFonts w:ascii="GHEA Grapalat" w:hAnsi="GHEA Grapalat"/>
          <w:bCs/>
          <w:lang w:val="hy-AM"/>
        </w:rPr>
        <w:t xml:space="preserve"> </w:t>
      </w:r>
      <w:r w:rsidRPr="00432E66">
        <w:rPr>
          <w:rFonts w:ascii="GHEA Grapalat" w:hAnsi="GHEA Grapalat" w:cs="Calibri"/>
          <w:bCs/>
          <w:color w:val="000000" w:themeColor="text1"/>
          <w:lang w:val="hy-AM"/>
        </w:rPr>
        <w:t xml:space="preserve">գրադարանավարի պաշտոնային պարտականություններին վերաբերող 133 (6%) խախտում՝ 37 (39%) </w:t>
      </w:r>
      <w:r>
        <w:rPr>
          <w:rFonts w:ascii="GHEA Grapalat" w:hAnsi="GHEA Grapalat" w:cs="Calibri"/>
          <w:bCs/>
          <w:color w:val="000000" w:themeColor="text1"/>
          <w:lang w:val="en-US"/>
        </w:rPr>
        <w:t>ՀՈՒՀ</w:t>
      </w:r>
      <w:r w:rsidRPr="00432E66">
        <w:rPr>
          <w:rFonts w:ascii="GHEA Grapalat" w:hAnsi="GHEA Grapalat" w:cs="Calibri"/>
          <w:bCs/>
          <w:color w:val="000000" w:themeColor="text1"/>
          <w:lang w:val="fr-FR"/>
        </w:rPr>
        <w:t>-</w:t>
      </w:r>
      <w:r>
        <w:rPr>
          <w:rFonts w:ascii="GHEA Grapalat" w:hAnsi="GHEA Grapalat" w:cs="Calibri"/>
          <w:bCs/>
          <w:color w:val="000000" w:themeColor="text1"/>
          <w:lang w:val="fr-FR"/>
        </w:rPr>
        <w:t>ում</w:t>
      </w:r>
      <w:r w:rsidRPr="00432E66">
        <w:rPr>
          <w:rFonts w:ascii="GHEA Grapalat" w:hAnsi="GHEA Grapalat"/>
          <w:bCs/>
          <w:color w:val="000000" w:themeColor="text1"/>
          <w:lang w:val="hy-AM"/>
        </w:rPr>
        <w:t>),</w:t>
      </w:r>
    </w:p>
    <w:p w14:paraId="0166144D" w14:textId="513FCC63" w:rsidR="00432E66" w:rsidRPr="00693E57" w:rsidRDefault="00432E66" w:rsidP="00185EB3">
      <w:pPr>
        <w:pStyle w:val="af0"/>
        <w:numPr>
          <w:ilvl w:val="0"/>
          <w:numId w:val="41"/>
        </w:numPr>
        <w:tabs>
          <w:tab w:val="left" w:pos="1560"/>
        </w:tabs>
        <w:spacing w:line="276" w:lineRule="auto"/>
        <w:ind w:left="1134" w:hanging="11"/>
        <w:jc w:val="both"/>
        <w:rPr>
          <w:rFonts w:ascii="GHEA Grapalat" w:hAnsi="GHEA Grapalat" w:cs="Sylfaen"/>
          <w:lang w:val="fr-FR"/>
        </w:rPr>
      </w:pPr>
      <w:r w:rsidRPr="00432E66">
        <w:rPr>
          <w:rFonts w:ascii="GHEA Grapalat" w:hAnsi="GHEA Grapalat"/>
          <w:lang w:val="hy-AM"/>
        </w:rPr>
        <w:t>խորհրդակցական մարմինների ձևավորմ</w:t>
      </w:r>
      <w:proofErr w:type="spellStart"/>
      <w:r>
        <w:rPr>
          <w:rFonts w:ascii="GHEA Grapalat" w:hAnsi="GHEA Grapalat"/>
          <w:lang w:val="en-US"/>
        </w:rPr>
        <w:t>անը</w:t>
      </w:r>
      <w:proofErr w:type="spellEnd"/>
      <w:r w:rsidRPr="00432E66">
        <w:rPr>
          <w:rFonts w:ascii="GHEA Grapalat" w:hAnsi="GHEA Grapalat"/>
          <w:lang w:val="hy-AM"/>
        </w:rPr>
        <w:t xml:space="preserve"> և գործունեությ</w:t>
      </w:r>
      <w:r>
        <w:rPr>
          <w:rFonts w:ascii="GHEA Grapalat" w:hAnsi="GHEA Grapalat"/>
          <w:lang w:val="en-US"/>
        </w:rPr>
        <w:t>ա</w:t>
      </w:r>
      <w:r w:rsidRPr="00432E66">
        <w:rPr>
          <w:rFonts w:ascii="GHEA Grapalat" w:hAnsi="GHEA Grapalat"/>
          <w:lang w:val="hy-AM"/>
        </w:rPr>
        <w:t>ն</w:t>
      </w:r>
      <w:r>
        <w:rPr>
          <w:rFonts w:ascii="GHEA Grapalat" w:hAnsi="GHEA Grapalat"/>
          <w:lang w:val="en-US"/>
        </w:rPr>
        <w:t>ը</w:t>
      </w:r>
      <w:r w:rsidRPr="00432E66">
        <w:rPr>
          <w:rFonts w:ascii="GHEA Grapalat" w:hAnsi="GHEA Grapalat"/>
          <w:lang w:val="hy-AM"/>
        </w:rPr>
        <w:t xml:space="preserve">՝ 374 (18%) խախտում 55 (57%) </w:t>
      </w:r>
      <w:r>
        <w:rPr>
          <w:rFonts w:ascii="GHEA Grapalat" w:hAnsi="GHEA Grapalat"/>
          <w:lang w:val="en-US"/>
        </w:rPr>
        <w:t>ՀՈՒՀ</w:t>
      </w:r>
      <w:r w:rsidRPr="00432E66">
        <w:rPr>
          <w:rFonts w:ascii="GHEA Grapalat" w:hAnsi="GHEA Grapalat"/>
          <w:lang w:val="fr-FR"/>
        </w:rPr>
        <w:t>-</w:t>
      </w:r>
      <w:r w:rsidRPr="00432E66">
        <w:rPr>
          <w:rFonts w:ascii="GHEA Grapalat" w:hAnsi="GHEA Grapalat"/>
          <w:lang w:val="hy-AM"/>
        </w:rPr>
        <w:t>ում</w:t>
      </w:r>
      <w:r w:rsidRPr="00432E66">
        <w:rPr>
          <w:rFonts w:ascii="GHEA Grapalat" w:hAnsi="GHEA Grapalat"/>
          <w:lang w:val="fr-FR"/>
        </w:rPr>
        <w:t>,</w:t>
      </w:r>
    </w:p>
    <w:p w14:paraId="1790CC8E" w14:textId="36E02422" w:rsidR="00693E57" w:rsidRPr="004A6ADE" w:rsidRDefault="00693E57"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lang w:val="fr-FR"/>
        </w:rPr>
        <w:lastRenderedPageBreak/>
        <w:t>ուսուցչի թափուր տեղի մրցույթի ընթացակարգին՝ 211</w:t>
      </w:r>
      <w:r w:rsidR="0054273B">
        <w:rPr>
          <w:rFonts w:ascii="GHEA Grapalat" w:hAnsi="GHEA Grapalat"/>
          <w:lang w:val="fr-FR"/>
        </w:rPr>
        <w:t xml:space="preserve"> (10%)</w:t>
      </w:r>
      <w:r>
        <w:rPr>
          <w:rFonts w:ascii="GHEA Grapalat" w:hAnsi="GHEA Grapalat"/>
          <w:lang w:val="fr-FR"/>
        </w:rPr>
        <w:t xml:space="preserve"> խախտում 51</w:t>
      </w:r>
      <w:r w:rsidR="0054273B">
        <w:rPr>
          <w:rFonts w:ascii="GHEA Grapalat" w:hAnsi="GHEA Grapalat"/>
          <w:lang w:val="fr-FR"/>
        </w:rPr>
        <w:t xml:space="preserve"> (53%)</w:t>
      </w:r>
      <w:r>
        <w:rPr>
          <w:rFonts w:ascii="GHEA Grapalat" w:hAnsi="GHEA Grapalat"/>
          <w:lang w:val="fr-FR"/>
        </w:rPr>
        <w:t xml:space="preserve"> ՀՈՒՀ-ում,</w:t>
      </w:r>
    </w:p>
    <w:p w14:paraId="47DCF168" w14:textId="2CDA3362" w:rsidR="004A6ADE" w:rsidRPr="00693E57" w:rsidRDefault="004A6ADE"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lang w:val="fr-FR"/>
        </w:rPr>
        <w:t xml:space="preserve">կառավարման խորհրդի գործունեությանը՝ 170 </w:t>
      </w:r>
      <w:r w:rsidR="0054273B">
        <w:rPr>
          <w:rFonts w:ascii="GHEA Grapalat" w:hAnsi="GHEA Grapalat"/>
          <w:lang w:val="fr-FR"/>
        </w:rPr>
        <w:t xml:space="preserve">(8%) </w:t>
      </w:r>
      <w:r>
        <w:rPr>
          <w:rFonts w:ascii="GHEA Grapalat" w:hAnsi="GHEA Grapalat"/>
          <w:lang w:val="fr-FR"/>
        </w:rPr>
        <w:t>խախտում 38</w:t>
      </w:r>
      <w:r w:rsidR="0054273B">
        <w:rPr>
          <w:rFonts w:ascii="GHEA Grapalat" w:hAnsi="GHEA Grapalat"/>
          <w:lang w:val="fr-FR"/>
        </w:rPr>
        <w:t xml:space="preserve"> (40%)</w:t>
      </w:r>
      <w:r>
        <w:rPr>
          <w:rFonts w:ascii="GHEA Grapalat" w:hAnsi="GHEA Grapalat"/>
          <w:lang w:val="fr-FR"/>
        </w:rPr>
        <w:t xml:space="preserve"> ՀՈՒՀ-ում,</w:t>
      </w:r>
    </w:p>
    <w:p w14:paraId="5E41B24C" w14:textId="065F0471" w:rsidR="00693E57" w:rsidRPr="00432E66" w:rsidRDefault="00693E57"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lang w:val="fr-FR"/>
        </w:rPr>
        <w:t xml:space="preserve">վարչական աշխատողների ուսումնական ծանրաբեռնվածությանը՝ 117 </w:t>
      </w:r>
      <w:r w:rsidR="0054273B">
        <w:rPr>
          <w:rFonts w:ascii="GHEA Grapalat" w:hAnsi="GHEA Grapalat"/>
          <w:lang w:val="fr-FR"/>
        </w:rPr>
        <w:t>(</w:t>
      </w:r>
      <w:r w:rsidR="00BC2F1F">
        <w:rPr>
          <w:rFonts w:ascii="GHEA Grapalat" w:hAnsi="GHEA Grapalat"/>
          <w:lang w:val="fr-FR"/>
        </w:rPr>
        <w:t>5</w:t>
      </w:r>
      <w:r w:rsidR="0054273B">
        <w:rPr>
          <w:rFonts w:ascii="GHEA Grapalat" w:hAnsi="GHEA Grapalat"/>
          <w:lang w:val="fr-FR"/>
        </w:rPr>
        <w:t xml:space="preserve">%) </w:t>
      </w:r>
      <w:r>
        <w:rPr>
          <w:rFonts w:ascii="GHEA Grapalat" w:hAnsi="GHEA Grapalat"/>
          <w:lang w:val="fr-FR"/>
        </w:rPr>
        <w:t>խախտում 33</w:t>
      </w:r>
      <w:r w:rsidR="0054273B">
        <w:rPr>
          <w:rFonts w:ascii="GHEA Grapalat" w:hAnsi="GHEA Grapalat"/>
          <w:lang w:val="fr-FR"/>
        </w:rPr>
        <w:t xml:space="preserve"> (34%)</w:t>
      </w:r>
      <w:r>
        <w:rPr>
          <w:rFonts w:ascii="GHEA Grapalat" w:hAnsi="GHEA Grapalat"/>
          <w:lang w:val="fr-FR"/>
        </w:rPr>
        <w:t xml:space="preserve"> ՀՈՒՀ-ում,</w:t>
      </w:r>
    </w:p>
    <w:p w14:paraId="7CA7AF3F" w14:textId="2EF02CA9" w:rsidR="00432E66" w:rsidRDefault="00432E66"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 xml:space="preserve">սովորողների համակազմի ձևավորմանը՝ </w:t>
      </w:r>
      <w:r w:rsidR="00BC2F1F">
        <w:rPr>
          <w:rFonts w:ascii="GHEA Grapalat" w:hAnsi="GHEA Grapalat" w:cs="Sylfaen"/>
          <w:lang w:val="fr-FR"/>
        </w:rPr>
        <w:t>84</w:t>
      </w:r>
      <w:r>
        <w:rPr>
          <w:rFonts w:ascii="GHEA Grapalat" w:hAnsi="GHEA Grapalat" w:cs="Sylfaen"/>
          <w:lang w:val="fr-FR"/>
        </w:rPr>
        <w:t xml:space="preserve"> </w:t>
      </w:r>
      <w:r w:rsidR="0054273B">
        <w:rPr>
          <w:rFonts w:ascii="GHEA Grapalat" w:hAnsi="GHEA Grapalat" w:cs="Sylfaen"/>
          <w:lang w:val="fr-FR"/>
        </w:rPr>
        <w:t>(</w:t>
      </w:r>
      <w:r w:rsidR="00BC2F1F">
        <w:rPr>
          <w:rFonts w:ascii="GHEA Grapalat" w:hAnsi="GHEA Grapalat" w:cs="Sylfaen"/>
          <w:lang w:val="fr-FR"/>
        </w:rPr>
        <w:t>4</w:t>
      </w:r>
      <w:r w:rsidR="0054273B">
        <w:rPr>
          <w:rFonts w:ascii="GHEA Grapalat" w:hAnsi="GHEA Grapalat" w:cs="Sylfaen"/>
          <w:lang w:val="fr-FR"/>
        </w:rPr>
        <w:t xml:space="preserve">%) </w:t>
      </w:r>
      <w:r>
        <w:rPr>
          <w:rFonts w:ascii="GHEA Grapalat" w:hAnsi="GHEA Grapalat" w:cs="Sylfaen"/>
          <w:lang w:val="fr-FR"/>
        </w:rPr>
        <w:t xml:space="preserve">խախտում </w:t>
      </w:r>
      <w:r w:rsidR="00BC2F1F">
        <w:rPr>
          <w:rFonts w:ascii="GHEA Grapalat" w:hAnsi="GHEA Grapalat" w:cs="Sylfaen"/>
          <w:lang w:val="fr-FR"/>
        </w:rPr>
        <w:t>18</w:t>
      </w:r>
      <w:r>
        <w:rPr>
          <w:rFonts w:ascii="GHEA Grapalat" w:hAnsi="GHEA Grapalat" w:cs="Sylfaen"/>
          <w:lang w:val="fr-FR"/>
        </w:rPr>
        <w:t xml:space="preserve"> </w:t>
      </w:r>
      <w:r w:rsidR="0054273B">
        <w:rPr>
          <w:rFonts w:ascii="GHEA Grapalat" w:hAnsi="GHEA Grapalat" w:cs="Sylfaen"/>
          <w:lang w:val="fr-FR"/>
        </w:rPr>
        <w:t>(</w:t>
      </w:r>
      <w:r w:rsidR="00BC2F1F">
        <w:rPr>
          <w:rFonts w:ascii="GHEA Grapalat" w:hAnsi="GHEA Grapalat" w:cs="Sylfaen"/>
          <w:lang w:val="fr-FR"/>
        </w:rPr>
        <w:t>19</w:t>
      </w:r>
      <w:r w:rsidR="0054273B">
        <w:rPr>
          <w:rFonts w:ascii="GHEA Grapalat" w:hAnsi="GHEA Grapalat" w:cs="Sylfaen"/>
          <w:lang w:val="fr-FR"/>
        </w:rPr>
        <w:t xml:space="preserve">%) </w:t>
      </w:r>
      <w:r>
        <w:rPr>
          <w:rFonts w:ascii="GHEA Grapalat" w:hAnsi="GHEA Grapalat" w:cs="Sylfaen"/>
          <w:lang w:val="fr-FR"/>
        </w:rPr>
        <w:t>ՀՈՒՀ-ում,</w:t>
      </w:r>
    </w:p>
    <w:p w14:paraId="2C131329" w14:textId="1E907D79" w:rsidR="00432E66" w:rsidRDefault="00432E66"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ներքին գնահատման գործընթացին՝ 8</w:t>
      </w:r>
      <w:r w:rsidR="00BC2F1F">
        <w:rPr>
          <w:rFonts w:ascii="GHEA Grapalat" w:hAnsi="GHEA Grapalat" w:cs="Sylfaen"/>
          <w:lang w:val="fr-FR"/>
        </w:rPr>
        <w:t>1</w:t>
      </w:r>
      <w:r w:rsidR="0054273B">
        <w:rPr>
          <w:rFonts w:ascii="GHEA Grapalat" w:hAnsi="GHEA Grapalat" w:cs="Sylfaen"/>
          <w:lang w:val="fr-FR"/>
        </w:rPr>
        <w:t xml:space="preserve"> (4%)</w:t>
      </w:r>
      <w:r>
        <w:rPr>
          <w:rFonts w:ascii="GHEA Grapalat" w:hAnsi="GHEA Grapalat" w:cs="Sylfaen"/>
          <w:lang w:val="fr-FR"/>
        </w:rPr>
        <w:t xml:space="preserve"> խախտում 2</w:t>
      </w:r>
      <w:r w:rsidR="00BC2F1F">
        <w:rPr>
          <w:rFonts w:ascii="GHEA Grapalat" w:hAnsi="GHEA Grapalat" w:cs="Sylfaen"/>
          <w:lang w:val="fr-FR"/>
        </w:rPr>
        <w:t>5</w:t>
      </w:r>
      <w:r>
        <w:rPr>
          <w:rFonts w:ascii="GHEA Grapalat" w:hAnsi="GHEA Grapalat" w:cs="Sylfaen"/>
          <w:lang w:val="fr-FR"/>
        </w:rPr>
        <w:t xml:space="preserve"> </w:t>
      </w:r>
      <w:r w:rsidR="0054273B">
        <w:rPr>
          <w:rFonts w:ascii="GHEA Grapalat" w:hAnsi="GHEA Grapalat" w:cs="Sylfaen"/>
          <w:lang w:val="fr-FR"/>
        </w:rPr>
        <w:t>(2</w:t>
      </w:r>
      <w:r w:rsidR="00BC2F1F">
        <w:rPr>
          <w:rFonts w:ascii="GHEA Grapalat" w:hAnsi="GHEA Grapalat" w:cs="Sylfaen"/>
          <w:lang w:val="fr-FR"/>
        </w:rPr>
        <w:t>6</w:t>
      </w:r>
      <w:r w:rsidR="0054273B">
        <w:rPr>
          <w:rFonts w:ascii="GHEA Grapalat" w:hAnsi="GHEA Grapalat" w:cs="Sylfaen"/>
          <w:lang w:val="fr-FR"/>
        </w:rPr>
        <w:t xml:space="preserve">%) </w:t>
      </w:r>
      <w:r>
        <w:rPr>
          <w:rFonts w:ascii="GHEA Grapalat" w:hAnsi="GHEA Grapalat" w:cs="Sylfaen"/>
          <w:lang w:val="fr-FR"/>
        </w:rPr>
        <w:t>ՀՈՒՀ-ում,</w:t>
      </w:r>
    </w:p>
    <w:p w14:paraId="2B3F8DE5" w14:textId="40A2BB48" w:rsidR="00432E66" w:rsidRDefault="00693E57"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օլիմպիադայի գործընթացին՝ 6</w:t>
      </w:r>
      <w:r w:rsidR="00BC2F1F">
        <w:rPr>
          <w:rFonts w:ascii="GHEA Grapalat" w:hAnsi="GHEA Grapalat" w:cs="Sylfaen"/>
          <w:lang w:val="fr-FR"/>
        </w:rPr>
        <w:t>4</w:t>
      </w:r>
      <w:r>
        <w:rPr>
          <w:rFonts w:ascii="GHEA Grapalat" w:hAnsi="GHEA Grapalat" w:cs="Sylfaen"/>
          <w:lang w:val="fr-FR"/>
        </w:rPr>
        <w:t xml:space="preserve"> </w:t>
      </w:r>
      <w:r w:rsidR="0054273B">
        <w:rPr>
          <w:rFonts w:ascii="GHEA Grapalat" w:hAnsi="GHEA Grapalat" w:cs="Sylfaen"/>
          <w:lang w:val="fr-FR"/>
        </w:rPr>
        <w:t xml:space="preserve">(3%) </w:t>
      </w:r>
      <w:r>
        <w:rPr>
          <w:rFonts w:ascii="GHEA Grapalat" w:hAnsi="GHEA Grapalat" w:cs="Sylfaen"/>
          <w:lang w:val="fr-FR"/>
        </w:rPr>
        <w:t>խախտում 2</w:t>
      </w:r>
      <w:r w:rsidR="00BC2F1F">
        <w:rPr>
          <w:rFonts w:ascii="GHEA Grapalat" w:hAnsi="GHEA Grapalat" w:cs="Sylfaen"/>
          <w:lang w:val="fr-FR"/>
        </w:rPr>
        <w:t>3</w:t>
      </w:r>
      <w:r>
        <w:rPr>
          <w:rFonts w:ascii="GHEA Grapalat" w:hAnsi="GHEA Grapalat" w:cs="Sylfaen"/>
          <w:lang w:val="fr-FR"/>
        </w:rPr>
        <w:t xml:space="preserve"> </w:t>
      </w:r>
      <w:r w:rsidR="0054273B">
        <w:rPr>
          <w:rFonts w:ascii="GHEA Grapalat" w:hAnsi="GHEA Grapalat" w:cs="Sylfaen"/>
          <w:lang w:val="fr-FR"/>
        </w:rPr>
        <w:t>(2</w:t>
      </w:r>
      <w:r w:rsidR="00BC2F1F">
        <w:rPr>
          <w:rFonts w:ascii="GHEA Grapalat" w:hAnsi="GHEA Grapalat" w:cs="Sylfaen"/>
          <w:lang w:val="fr-FR"/>
        </w:rPr>
        <w:t>4</w:t>
      </w:r>
      <w:r w:rsidR="0054273B">
        <w:rPr>
          <w:rFonts w:ascii="GHEA Grapalat" w:hAnsi="GHEA Grapalat" w:cs="Sylfaen"/>
          <w:lang w:val="fr-FR"/>
        </w:rPr>
        <w:t xml:space="preserve">%) </w:t>
      </w:r>
      <w:r>
        <w:rPr>
          <w:rFonts w:ascii="GHEA Grapalat" w:hAnsi="GHEA Grapalat" w:cs="Sylfaen"/>
          <w:lang w:val="fr-FR"/>
        </w:rPr>
        <w:t>ՀՈՒՀ-ում,</w:t>
      </w:r>
    </w:p>
    <w:p w14:paraId="43AFFB12" w14:textId="14D37E2B" w:rsidR="00693E57" w:rsidRDefault="00693E57"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ուսումնական պլանի պահանջների կատարմանը՝ 61</w:t>
      </w:r>
      <w:r w:rsidR="0054273B">
        <w:rPr>
          <w:rFonts w:ascii="GHEA Grapalat" w:hAnsi="GHEA Grapalat" w:cs="Sylfaen"/>
          <w:lang w:val="fr-FR"/>
        </w:rPr>
        <w:t xml:space="preserve"> (3%)</w:t>
      </w:r>
      <w:r>
        <w:rPr>
          <w:rFonts w:ascii="GHEA Grapalat" w:hAnsi="GHEA Grapalat" w:cs="Sylfaen"/>
          <w:lang w:val="fr-FR"/>
        </w:rPr>
        <w:t xml:space="preserve"> խախտում 33 </w:t>
      </w:r>
      <w:r w:rsidR="0054273B">
        <w:rPr>
          <w:rFonts w:ascii="GHEA Grapalat" w:hAnsi="GHEA Grapalat" w:cs="Sylfaen"/>
          <w:lang w:val="fr-FR"/>
        </w:rPr>
        <w:t xml:space="preserve">(34%) </w:t>
      </w:r>
      <w:r>
        <w:rPr>
          <w:rFonts w:ascii="GHEA Grapalat" w:hAnsi="GHEA Grapalat" w:cs="Sylfaen"/>
          <w:lang w:val="fr-FR"/>
        </w:rPr>
        <w:t>ՀՈՒՀ-ում,</w:t>
      </w:r>
    </w:p>
    <w:p w14:paraId="600DF871" w14:textId="590B5D55" w:rsidR="00BC2F1F" w:rsidRDefault="00BC2F1F"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սովորողների ընդունելության, տեղափոխման, ազատման գործընթացներին՝ 27 (1%) խախտում 14 (15%) ՀՈՒՀ-ում,</w:t>
      </w:r>
    </w:p>
    <w:p w14:paraId="72ED8940" w14:textId="5C029C84" w:rsidR="00BC2F1F" w:rsidRDefault="00BC2F1F"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կանոնադրությունների անհամապատասխանություններին՝ 16 (0.7%) խախտում 16 (17%) ՀՈՒՀ-ում,</w:t>
      </w:r>
    </w:p>
    <w:p w14:paraId="1E877E43" w14:textId="3CD51EBF" w:rsidR="004A6ADE" w:rsidRDefault="004A6ADE"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 xml:space="preserve">կրթության կազմակերպմանը՝ 12 </w:t>
      </w:r>
      <w:r w:rsidR="0054273B">
        <w:rPr>
          <w:rFonts w:ascii="GHEA Grapalat" w:hAnsi="GHEA Grapalat" w:cs="Sylfaen"/>
          <w:lang w:val="fr-FR"/>
        </w:rPr>
        <w:t>(</w:t>
      </w:r>
      <w:r w:rsidR="003F1150">
        <w:rPr>
          <w:rFonts w:ascii="GHEA Grapalat" w:hAnsi="GHEA Grapalat" w:cs="Sylfaen"/>
          <w:lang w:val="fr-FR"/>
        </w:rPr>
        <w:t>0.6</w:t>
      </w:r>
      <w:r w:rsidR="0054273B">
        <w:rPr>
          <w:rFonts w:ascii="GHEA Grapalat" w:hAnsi="GHEA Grapalat" w:cs="Sylfaen"/>
          <w:lang w:val="fr-FR"/>
        </w:rPr>
        <w:t xml:space="preserve">%) </w:t>
      </w:r>
      <w:r>
        <w:rPr>
          <w:rFonts w:ascii="GHEA Grapalat" w:hAnsi="GHEA Grapalat" w:cs="Sylfaen"/>
          <w:lang w:val="fr-FR"/>
        </w:rPr>
        <w:t xml:space="preserve">խախտում 9 </w:t>
      </w:r>
      <w:r w:rsidR="0054273B">
        <w:rPr>
          <w:rFonts w:ascii="GHEA Grapalat" w:hAnsi="GHEA Grapalat" w:cs="Sylfaen"/>
          <w:lang w:val="fr-FR"/>
        </w:rPr>
        <w:t xml:space="preserve">(9%) </w:t>
      </w:r>
      <w:r>
        <w:rPr>
          <w:rFonts w:ascii="GHEA Grapalat" w:hAnsi="GHEA Grapalat" w:cs="Sylfaen"/>
          <w:lang w:val="fr-FR"/>
        </w:rPr>
        <w:t xml:space="preserve">ՀՈՒՀ-ում, </w:t>
      </w:r>
    </w:p>
    <w:p w14:paraId="737EA8E5" w14:textId="3B9AB308" w:rsidR="00693E57" w:rsidRDefault="00693E57" w:rsidP="00185EB3">
      <w:pPr>
        <w:pStyle w:val="af0"/>
        <w:numPr>
          <w:ilvl w:val="0"/>
          <w:numId w:val="41"/>
        </w:numPr>
        <w:tabs>
          <w:tab w:val="left" w:pos="1560"/>
        </w:tabs>
        <w:spacing w:line="276" w:lineRule="auto"/>
        <w:ind w:left="1134" w:hanging="11"/>
        <w:jc w:val="both"/>
        <w:rPr>
          <w:rFonts w:ascii="GHEA Grapalat" w:hAnsi="GHEA Grapalat" w:cs="Sylfaen"/>
          <w:lang w:val="fr-FR"/>
        </w:rPr>
      </w:pPr>
      <w:r>
        <w:rPr>
          <w:rFonts w:ascii="GHEA Grapalat" w:hAnsi="GHEA Grapalat" w:cs="Sylfaen"/>
          <w:lang w:val="fr-FR"/>
        </w:rPr>
        <w:t>պարտադիր փաստաթղթերի գործածությանը՝ 1</w:t>
      </w:r>
      <w:r w:rsidR="003F1150">
        <w:rPr>
          <w:rFonts w:ascii="GHEA Grapalat" w:hAnsi="GHEA Grapalat" w:cs="Sylfaen"/>
          <w:lang w:val="fr-FR"/>
        </w:rPr>
        <w:t>2</w:t>
      </w:r>
      <w:r>
        <w:rPr>
          <w:rFonts w:ascii="GHEA Grapalat" w:hAnsi="GHEA Grapalat" w:cs="Sylfaen"/>
          <w:lang w:val="fr-FR"/>
        </w:rPr>
        <w:t xml:space="preserve"> </w:t>
      </w:r>
      <w:r w:rsidR="0054273B">
        <w:rPr>
          <w:rFonts w:ascii="GHEA Grapalat" w:hAnsi="GHEA Grapalat" w:cs="Sylfaen"/>
          <w:lang w:val="fr-FR"/>
        </w:rPr>
        <w:t>(0.</w:t>
      </w:r>
      <w:r w:rsidR="003F1150">
        <w:rPr>
          <w:rFonts w:ascii="GHEA Grapalat" w:hAnsi="GHEA Grapalat" w:cs="Sylfaen"/>
          <w:lang w:val="fr-FR"/>
        </w:rPr>
        <w:t>6</w:t>
      </w:r>
      <w:r w:rsidR="0054273B">
        <w:rPr>
          <w:rFonts w:ascii="GHEA Grapalat" w:hAnsi="GHEA Grapalat" w:cs="Sylfaen"/>
          <w:lang w:val="fr-FR"/>
        </w:rPr>
        <w:t xml:space="preserve">%) </w:t>
      </w:r>
      <w:r>
        <w:rPr>
          <w:rFonts w:ascii="GHEA Grapalat" w:hAnsi="GHEA Grapalat" w:cs="Sylfaen"/>
          <w:lang w:val="fr-FR"/>
        </w:rPr>
        <w:t xml:space="preserve">խախտում </w:t>
      </w:r>
      <w:r w:rsidR="003F1150">
        <w:rPr>
          <w:rFonts w:ascii="GHEA Grapalat" w:hAnsi="GHEA Grapalat" w:cs="Sylfaen"/>
          <w:lang w:val="fr-FR"/>
        </w:rPr>
        <w:t>6</w:t>
      </w:r>
      <w:r>
        <w:rPr>
          <w:rFonts w:ascii="GHEA Grapalat" w:hAnsi="GHEA Grapalat" w:cs="Sylfaen"/>
          <w:lang w:val="fr-FR"/>
        </w:rPr>
        <w:t xml:space="preserve"> </w:t>
      </w:r>
      <w:r w:rsidR="0054273B">
        <w:rPr>
          <w:rFonts w:ascii="GHEA Grapalat" w:hAnsi="GHEA Grapalat" w:cs="Sylfaen"/>
          <w:lang w:val="fr-FR"/>
        </w:rPr>
        <w:t>(</w:t>
      </w:r>
      <w:r w:rsidR="003F1150">
        <w:rPr>
          <w:rFonts w:ascii="GHEA Grapalat" w:hAnsi="GHEA Grapalat" w:cs="Sylfaen"/>
          <w:lang w:val="fr-FR"/>
        </w:rPr>
        <w:t>6</w:t>
      </w:r>
      <w:r w:rsidR="0054273B">
        <w:rPr>
          <w:rFonts w:ascii="GHEA Grapalat" w:hAnsi="GHEA Grapalat" w:cs="Sylfaen"/>
          <w:lang w:val="fr-FR"/>
        </w:rPr>
        <w:t xml:space="preserve">%) </w:t>
      </w:r>
      <w:r>
        <w:rPr>
          <w:rFonts w:ascii="GHEA Grapalat" w:hAnsi="GHEA Grapalat" w:cs="Sylfaen"/>
          <w:lang w:val="fr-FR"/>
        </w:rPr>
        <w:t>ՀՈՒՀ-ում</w:t>
      </w:r>
      <w:r w:rsidR="004A6ADE">
        <w:rPr>
          <w:rFonts w:ascii="GHEA Grapalat" w:hAnsi="GHEA Grapalat" w:cs="Sylfaen"/>
          <w:lang w:val="fr-FR"/>
        </w:rPr>
        <w:t>:</w:t>
      </w:r>
    </w:p>
    <w:p w14:paraId="50C6ACA5" w14:textId="13283753" w:rsidR="00693E57" w:rsidRPr="00432E66" w:rsidRDefault="00693E57" w:rsidP="00185EB3">
      <w:pPr>
        <w:pStyle w:val="af0"/>
        <w:tabs>
          <w:tab w:val="left" w:pos="1560"/>
        </w:tabs>
        <w:spacing w:line="276" w:lineRule="auto"/>
        <w:ind w:left="1134" w:hanging="11"/>
        <w:jc w:val="both"/>
        <w:rPr>
          <w:rFonts w:ascii="GHEA Grapalat" w:hAnsi="GHEA Grapalat" w:cs="Sylfaen"/>
          <w:lang w:val="fr-FR"/>
        </w:rPr>
      </w:pPr>
    </w:p>
    <w:p w14:paraId="096493F9" w14:textId="203D0C9A" w:rsidR="00DD75E2" w:rsidRPr="000F4254" w:rsidRDefault="00F25443" w:rsidP="00CD781D">
      <w:pPr>
        <w:spacing w:after="0"/>
        <w:ind w:right="-4" w:firstLine="567"/>
        <w:jc w:val="both"/>
        <w:rPr>
          <w:rFonts w:ascii="GHEA Grapalat" w:hAnsi="GHEA Grapalat"/>
          <w:sz w:val="24"/>
          <w:szCs w:val="24"/>
          <w:lang w:val="af-ZA"/>
        </w:rPr>
      </w:pPr>
      <w:r w:rsidRPr="00116CB6">
        <w:rPr>
          <w:rFonts w:ascii="GHEA Grapalat" w:hAnsi="GHEA Grapalat" w:cs="Sylfaen"/>
          <w:sz w:val="24"/>
          <w:szCs w:val="24"/>
          <w:lang w:val="fr-FR"/>
        </w:rPr>
        <w:t>Կրթության բնագավառը</w:t>
      </w:r>
      <w:r w:rsidRPr="00D91C8E">
        <w:rPr>
          <w:rFonts w:ascii="GHEA Grapalat" w:hAnsi="GHEA Grapalat" w:cs="Sylfaen"/>
          <w:sz w:val="24"/>
          <w:szCs w:val="24"/>
          <w:lang w:val="fr-FR"/>
        </w:rPr>
        <w:t xml:space="preserve"> կարգավորող օրենսդրության պահանջների խախտումներն</w:t>
      </w:r>
      <w:r w:rsidR="009160D4" w:rsidRPr="00D91C8E">
        <w:rPr>
          <w:rFonts w:ascii="GHEA Grapalat" w:hAnsi="GHEA Grapalat" w:cs="Sylfaen"/>
          <w:sz w:val="24"/>
          <w:szCs w:val="24"/>
          <w:lang w:val="fr-FR"/>
        </w:rPr>
        <w:t>,</w:t>
      </w:r>
      <w:r w:rsidRPr="00D91C8E">
        <w:rPr>
          <w:rFonts w:ascii="GHEA Grapalat" w:hAnsi="GHEA Grapalat" w:cs="Sylfaen"/>
          <w:sz w:val="24"/>
          <w:szCs w:val="24"/>
          <w:lang w:val="fr-FR"/>
        </w:rPr>
        <w:t xml:space="preserve"> ըստ հաստատությունների</w:t>
      </w:r>
      <w:r w:rsidR="009160D4" w:rsidRPr="00D91C8E">
        <w:rPr>
          <w:rFonts w:ascii="GHEA Grapalat" w:hAnsi="GHEA Grapalat" w:cs="Sylfaen"/>
          <w:sz w:val="24"/>
          <w:szCs w:val="24"/>
          <w:lang w:val="fr-FR"/>
        </w:rPr>
        <w:t>,</w:t>
      </w:r>
      <w:r w:rsidRPr="00D91C8E">
        <w:rPr>
          <w:rFonts w:ascii="GHEA Grapalat" w:hAnsi="GHEA Grapalat" w:cs="Sylfaen"/>
          <w:sz w:val="24"/>
          <w:szCs w:val="24"/>
          <w:lang w:val="fr-FR"/>
        </w:rPr>
        <w:t xml:space="preserve"> </w:t>
      </w:r>
      <w:r w:rsidR="00260656" w:rsidRPr="00D91C8E">
        <w:rPr>
          <w:rFonts w:ascii="GHEA Grapalat" w:hAnsi="GHEA Grapalat" w:cs="Sylfaen"/>
          <w:sz w:val="24"/>
          <w:szCs w:val="24"/>
          <w:lang w:val="fr-FR"/>
        </w:rPr>
        <w:t xml:space="preserve">ներկայացվել են </w:t>
      </w:r>
      <w:r w:rsidR="00DD75E2">
        <w:rPr>
          <w:rFonts w:ascii="GHEA Grapalat" w:hAnsi="GHEA Grapalat" w:cs="Sylfaen"/>
          <w:sz w:val="24"/>
          <w:szCs w:val="24"/>
          <w:lang w:val="fr-FR"/>
        </w:rPr>
        <w:t xml:space="preserve">ստուգումների արդյունքների վերաբերյալ </w:t>
      </w:r>
      <w:r w:rsidR="00260656" w:rsidRPr="00D91C8E">
        <w:rPr>
          <w:rFonts w:ascii="GHEA Grapalat" w:hAnsi="GHEA Grapalat" w:cs="Sylfaen"/>
          <w:sz w:val="24"/>
          <w:szCs w:val="24"/>
          <w:lang w:val="fr-FR"/>
        </w:rPr>
        <w:t xml:space="preserve"> հաշվետվություններում:</w:t>
      </w:r>
      <w:r w:rsidR="00856636">
        <w:rPr>
          <w:rFonts w:ascii="GHEA Grapalat" w:hAnsi="GHEA Grapalat" w:cs="Sylfaen"/>
          <w:sz w:val="24"/>
          <w:szCs w:val="24"/>
          <w:lang w:val="fr-FR"/>
        </w:rPr>
        <w:t xml:space="preserve"> </w:t>
      </w:r>
      <w:r w:rsidR="00DD75E2" w:rsidRPr="000F4254">
        <w:rPr>
          <w:rFonts w:ascii="GHEA Grapalat" w:hAnsi="GHEA Grapalat"/>
          <w:sz w:val="24"/>
          <w:szCs w:val="24"/>
          <w:lang w:val="af-ZA"/>
        </w:rPr>
        <w:t>Ստուգումների արդյունքներն ուղարկվել են համապատասխան</w:t>
      </w:r>
      <w:r w:rsidR="00DD75E2" w:rsidRPr="000F4254">
        <w:rPr>
          <w:rFonts w:ascii="GHEA Grapalat" w:hAnsi="GHEA Grapalat"/>
          <w:sz w:val="24"/>
          <w:szCs w:val="24"/>
          <w:lang w:val="hy-AM"/>
        </w:rPr>
        <w:t xml:space="preserve"> լիազոր մարմինների ղեկավարներին</w:t>
      </w:r>
      <w:r w:rsidR="00DD75E2" w:rsidRPr="000F4254">
        <w:rPr>
          <w:rFonts w:ascii="GHEA Grapalat" w:hAnsi="GHEA Grapalat"/>
          <w:sz w:val="24"/>
          <w:szCs w:val="24"/>
          <w:lang w:val="af-ZA"/>
        </w:rPr>
        <w:t>: Ստուգումների արդյունքներ</w:t>
      </w:r>
      <w:r w:rsidR="00DD75E2">
        <w:rPr>
          <w:rFonts w:ascii="GHEA Grapalat" w:hAnsi="GHEA Grapalat"/>
          <w:sz w:val="24"/>
          <w:szCs w:val="24"/>
          <w:lang w:val="af-ZA"/>
        </w:rPr>
        <w:t>ը ներառվել են նաև</w:t>
      </w:r>
      <w:r w:rsidR="00DD75E2" w:rsidRPr="000F4254">
        <w:rPr>
          <w:rFonts w:ascii="GHEA Grapalat" w:hAnsi="GHEA Grapalat"/>
          <w:sz w:val="24"/>
          <w:szCs w:val="24"/>
          <w:lang w:val="af-ZA"/>
        </w:rPr>
        <w:t xml:space="preserve"> ԿՏՄ 202</w:t>
      </w:r>
      <w:r w:rsidR="00DD75E2">
        <w:rPr>
          <w:rFonts w:ascii="GHEA Grapalat" w:hAnsi="GHEA Grapalat"/>
          <w:sz w:val="24"/>
          <w:szCs w:val="24"/>
          <w:lang w:val="af-ZA"/>
        </w:rPr>
        <w:t>4</w:t>
      </w:r>
      <w:r w:rsidR="00DD75E2" w:rsidRPr="000F4254">
        <w:rPr>
          <w:rFonts w:ascii="GHEA Grapalat" w:hAnsi="GHEA Grapalat"/>
          <w:sz w:val="24"/>
          <w:szCs w:val="24"/>
          <w:lang w:val="af-ZA"/>
        </w:rPr>
        <w:t xml:space="preserve"> թվականի եռամսյակային հաշվետվություններում: </w:t>
      </w:r>
    </w:p>
    <w:p w14:paraId="3434D584" w14:textId="728D660F" w:rsidR="004B7726" w:rsidRPr="00DD75E2" w:rsidRDefault="004B7726" w:rsidP="00CD781D">
      <w:pPr>
        <w:tabs>
          <w:tab w:val="left" w:pos="851"/>
        </w:tabs>
        <w:spacing w:after="0"/>
        <w:ind w:firstLine="567"/>
        <w:jc w:val="both"/>
        <w:rPr>
          <w:rFonts w:ascii="GHEA Grapalat" w:hAnsi="GHEA Grapalat" w:cs="Sylfaen"/>
          <w:sz w:val="24"/>
          <w:szCs w:val="24"/>
          <w:lang w:val="af-ZA"/>
        </w:rPr>
      </w:pPr>
    </w:p>
    <w:p w14:paraId="4EBA3BB6" w14:textId="72CC05B0" w:rsidR="009941F4" w:rsidRPr="0060718F" w:rsidRDefault="00C249B1" w:rsidP="00CD781D">
      <w:pPr>
        <w:spacing w:after="0"/>
        <w:jc w:val="both"/>
        <w:rPr>
          <w:rFonts w:ascii="GHEA Grapalat" w:hAnsi="GHEA Grapalat"/>
          <w:b/>
          <w:bCs/>
          <w:i/>
          <w:sz w:val="24"/>
          <w:szCs w:val="24"/>
          <w:u w:val="single"/>
          <w:lang w:val="af-ZA"/>
        </w:rPr>
      </w:pPr>
      <w:r w:rsidRPr="008D4006">
        <w:rPr>
          <w:rFonts w:ascii="GHEA Grapalat" w:hAnsi="GHEA Grapalat"/>
          <w:b/>
          <w:bCs/>
          <w:lang w:val="af-ZA"/>
        </w:rPr>
        <w:tab/>
      </w:r>
      <w:r w:rsidR="009941F4" w:rsidRPr="0060718F">
        <w:rPr>
          <w:rFonts w:ascii="GHEA Grapalat" w:hAnsi="GHEA Grapalat"/>
          <w:b/>
          <w:bCs/>
          <w:i/>
          <w:color w:val="0F243E" w:themeColor="text2" w:themeShade="80"/>
          <w:sz w:val="24"/>
          <w:szCs w:val="24"/>
          <w:u w:val="single"/>
          <w:lang w:val="af-ZA"/>
        </w:rPr>
        <w:t>Նախնական (արհեստագործական)</w:t>
      </w:r>
      <w:r w:rsidR="00FF0D75" w:rsidRPr="0060718F">
        <w:rPr>
          <w:rFonts w:ascii="GHEA Grapalat" w:hAnsi="GHEA Grapalat"/>
          <w:b/>
          <w:bCs/>
          <w:i/>
          <w:color w:val="0F243E" w:themeColor="text2" w:themeShade="80"/>
          <w:sz w:val="24"/>
          <w:szCs w:val="24"/>
          <w:u w:val="single"/>
          <w:lang w:val="af-ZA"/>
        </w:rPr>
        <w:t xml:space="preserve"> </w:t>
      </w:r>
      <w:r w:rsidR="00FF0D75" w:rsidRPr="0060718F">
        <w:rPr>
          <w:rFonts w:ascii="GHEA Grapalat" w:hAnsi="GHEA Grapalat"/>
          <w:b/>
          <w:bCs/>
          <w:i/>
          <w:color w:val="0F243E" w:themeColor="text2" w:themeShade="80"/>
          <w:sz w:val="24"/>
          <w:szCs w:val="24"/>
          <w:u w:val="single"/>
          <w:lang w:val="hy-AM"/>
        </w:rPr>
        <w:t>կրթության</w:t>
      </w:r>
      <w:r w:rsidR="009941F4" w:rsidRPr="0060718F">
        <w:rPr>
          <w:rFonts w:ascii="GHEA Grapalat" w:hAnsi="GHEA Grapalat"/>
          <w:b/>
          <w:bCs/>
          <w:i/>
          <w:color w:val="0F243E" w:themeColor="text2" w:themeShade="80"/>
          <w:sz w:val="24"/>
          <w:szCs w:val="24"/>
          <w:u w:val="single"/>
          <w:lang w:val="af-ZA"/>
        </w:rPr>
        <w:t xml:space="preserve"> և միջին մասնագիտական կրթության ոլորտներ</w:t>
      </w:r>
    </w:p>
    <w:p w14:paraId="264F24DA" w14:textId="399B5627" w:rsidR="000E6E28" w:rsidRDefault="00F02A62" w:rsidP="00CD781D">
      <w:pPr>
        <w:tabs>
          <w:tab w:val="left" w:pos="-851"/>
        </w:tabs>
        <w:spacing w:after="0"/>
        <w:ind w:right="-1" w:firstLine="567"/>
        <w:jc w:val="both"/>
        <w:rPr>
          <w:rFonts w:ascii="GHEA Grapalat" w:hAnsi="GHEA Grapalat"/>
          <w:color w:val="191919"/>
          <w:sz w:val="24"/>
          <w:szCs w:val="24"/>
          <w:shd w:val="clear" w:color="auto" w:fill="FFFFFF"/>
          <w:lang w:val="af-ZA"/>
        </w:rPr>
      </w:pPr>
      <w:r>
        <w:rPr>
          <w:rFonts w:ascii="GHEA Grapalat" w:hAnsi="GHEA Grapalat"/>
          <w:color w:val="191919"/>
          <w:sz w:val="24"/>
          <w:szCs w:val="24"/>
          <w:shd w:val="clear" w:color="auto" w:fill="FFFFFF"/>
          <w:lang w:val="af-ZA"/>
        </w:rPr>
        <w:t>ԿՏՄ-ն 202</w:t>
      </w:r>
      <w:r w:rsidR="00877C47">
        <w:rPr>
          <w:rFonts w:ascii="GHEA Grapalat" w:hAnsi="GHEA Grapalat"/>
          <w:color w:val="191919"/>
          <w:sz w:val="24"/>
          <w:szCs w:val="24"/>
          <w:shd w:val="clear" w:color="auto" w:fill="FFFFFF"/>
          <w:lang w:val="af-ZA"/>
        </w:rPr>
        <w:t>4</w:t>
      </w:r>
      <w:r>
        <w:rPr>
          <w:rFonts w:ascii="GHEA Grapalat" w:hAnsi="GHEA Grapalat"/>
          <w:color w:val="191919"/>
          <w:sz w:val="24"/>
          <w:szCs w:val="24"/>
          <w:shd w:val="clear" w:color="auto" w:fill="FFFFFF"/>
          <w:lang w:val="af-ZA"/>
        </w:rPr>
        <w:t xml:space="preserve"> թվականի </w:t>
      </w:r>
      <w:r w:rsidR="00FF7793">
        <w:rPr>
          <w:rFonts w:ascii="GHEA Grapalat" w:hAnsi="GHEA Grapalat"/>
          <w:color w:val="191919"/>
          <w:sz w:val="24"/>
          <w:szCs w:val="24"/>
          <w:shd w:val="clear" w:color="auto" w:fill="FFFFFF"/>
          <w:lang w:val="af-ZA"/>
        </w:rPr>
        <w:t xml:space="preserve">ստուգումների տարեկան ծրագրի </w:t>
      </w:r>
      <w:r>
        <w:rPr>
          <w:rFonts w:ascii="GHEA Grapalat" w:hAnsi="GHEA Grapalat"/>
          <w:color w:val="191919"/>
          <w:sz w:val="24"/>
          <w:szCs w:val="24"/>
          <w:shd w:val="clear" w:color="auto" w:fill="FFFFFF"/>
          <w:lang w:val="af-ZA"/>
        </w:rPr>
        <w:t xml:space="preserve">համաձայն ստուգումներ է իրականացրել </w:t>
      </w:r>
      <w:r w:rsidR="00877C47">
        <w:rPr>
          <w:rFonts w:ascii="GHEA Grapalat" w:hAnsi="GHEA Grapalat"/>
          <w:color w:val="191919"/>
          <w:sz w:val="24"/>
          <w:szCs w:val="24"/>
          <w:shd w:val="clear" w:color="auto" w:fill="FFFFFF"/>
          <w:lang w:val="af-ZA"/>
        </w:rPr>
        <w:t>1 ԱՈՒՀ-ում</w:t>
      </w:r>
      <w:r>
        <w:rPr>
          <w:rFonts w:ascii="GHEA Grapalat" w:hAnsi="GHEA Grapalat"/>
          <w:color w:val="191919"/>
          <w:sz w:val="24"/>
          <w:szCs w:val="24"/>
          <w:shd w:val="clear" w:color="auto" w:fill="FFFFFF"/>
          <w:lang w:val="af-ZA"/>
        </w:rPr>
        <w:t xml:space="preserve"> և </w:t>
      </w:r>
      <w:r w:rsidR="00877C47">
        <w:rPr>
          <w:rFonts w:ascii="GHEA Grapalat" w:hAnsi="GHEA Grapalat"/>
          <w:color w:val="191919"/>
          <w:sz w:val="24"/>
          <w:szCs w:val="24"/>
          <w:shd w:val="clear" w:color="auto" w:fill="FFFFFF"/>
          <w:lang w:val="af-ZA"/>
        </w:rPr>
        <w:t>11 ՄՄԱՈՒՀ-ում:</w:t>
      </w:r>
      <w:r w:rsidR="001B1031">
        <w:rPr>
          <w:rFonts w:ascii="GHEA Grapalat" w:hAnsi="GHEA Grapalat"/>
          <w:color w:val="191919"/>
          <w:sz w:val="24"/>
          <w:szCs w:val="24"/>
          <w:shd w:val="clear" w:color="auto" w:fill="FFFFFF"/>
          <w:lang w:val="af-ZA"/>
        </w:rPr>
        <w:t xml:space="preserve"> </w:t>
      </w:r>
    </w:p>
    <w:p w14:paraId="19A264BB" w14:textId="77F94808" w:rsidR="000E6E28" w:rsidRDefault="00877C47" w:rsidP="00CD781D">
      <w:pPr>
        <w:tabs>
          <w:tab w:val="left" w:pos="-851"/>
        </w:tabs>
        <w:spacing w:after="0"/>
        <w:ind w:right="-1" w:firstLine="567"/>
        <w:jc w:val="both"/>
        <w:rPr>
          <w:rFonts w:ascii="GHEA Grapalat" w:hAnsi="GHEA Grapalat"/>
          <w:color w:val="191919"/>
          <w:sz w:val="24"/>
          <w:szCs w:val="24"/>
          <w:shd w:val="clear" w:color="auto" w:fill="FFFFFF"/>
          <w:lang w:val="af-ZA"/>
        </w:rPr>
      </w:pPr>
      <w:r>
        <w:rPr>
          <w:rFonts w:ascii="GHEA Grapalat" w:hAnsi="GHEA Grapalat"/>
          <w:noProof/>
          <w:sz w:val="24"/>
          <w:szCs w:val="24"/>
          <w:lang w:val="en-GB" w:eastAsia="en-GB"/>
        </w:rPr>
        <mc:AlternateContent>
          <mc:Choice Requires="wps">
            <w:drawing>
              <wp:anchor distT="0" distB="0" distL="114300" distR="114300" simplePos="0" relativeHeight="251706880" behindDoc="0" locked="0" layoutInCell="1" allowOverlap="1" wp14:anchorId="01391686" wp14:editId="7EBDC40F">
                <wp:simplePos x="0" y="0"/>
                <wp:positionH relativeFrom="column">
                  <wp:posOffset>46990</wp:posOffset>
                </wp:positionH>
                <wp:positionV relativeFrom="paragraph">
                  <wp:posOffset>10795</wp:posOffset>
                </wp:positionV>
                <wp:extent cx="6381750" cy="819150"/>
                <wp:effectExtent l="0" t="0" r="19050" b="19050"/>
                <wp:wrapNone/>
                <wp:docPr id="140" name="Прямоугольник: скругленные противолежащие углы 140"/>
                <wp:cNvGraphicFramePr/>
                <a:graphic xmlns:a="http://schemas.openxmlformats.org/drawingml/2006/main">
                  <a:graphicData uri="http://schemas.microsoft.com/office/word/2010/wordprocessingShape">
                    <wps:wsp>
                      <wps:cNvSpPr/>
                      <wps:spPr>
                        <a:xfrm>
                          <a:off x="0" y="0"/>
                          <a:ext cx="6381750" cy="819150"/>
                        </a:xfrm>
                        <a:prstGeom prst="round2DiagRect">
                          <a:avLst/>
                        </a:prstGeom>
                        <a:solidFill>
                          <a:schemeClr val="bg1">
                            <a:lumMod val="95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31729130" w14:textId="59127EEF" w:rsidR="00E65B3C" w:rsidRPr="00210B2A" w:rsidRDefault="00E65B3C" w:rsidP="00210B2A">
                            <w:pPr>
                              <w:jc w:val="center"/>
                              <w:rPr>
                                <w:rFonts w:ascii="GHEA Grapalat" w:hAnsi="GHEA Grapalat"/>
                                <w:b/>
                                <w:bCs/>
                                <w:color w:val="0F243E" w:themeColor="text2" w:themeShade="80"/>
                                <w:lang w:val="hy-AM"/>
                              </w:rPr>
                            </w:pPr>
                            <w:r w:rsidRPr="000E6E28">
                              <w:rPr>
                                <w:rFonts w:ascii="GHEA Grapalat" w:hAnsi="GHEA Grapalat"/>
                                <w:b/>
                                <w:bCs/>
                                <w:color w:val="0F243E" w:themeColor="text2" w:themeShade="80"/>
                                <w:lang w:val="hy-AM"/>
                              </w:rPr>
                              <w:t>Իրականացված ստուգումների արդյունքում 1</w:t>
                            </w:r>
                            <w:r>
                              <w:rPr>
                                <w:rFonts w:ascii="GHEA Grapalat" w:hAnsi="GHEA Grapalat"/>
                                <w:b/>
                                <w:bCs/>
                                <w:color w:val="0F243E" w:themeColor="text2" w:themeShade="80"/>
                              </w:rPr>
                              <w:t>2</w:t>
                            </w:r>
                            <w:r w:rsidRPr="000E6E28">
                              <w:rPr>
                                <w:rFonts w:ascii="GHEA Grapalat" w:hAnsi="GHEA Grapalat"/>
                                <w:b/>
                                <w:bCs/>
                                <w:color w:val="0F243E" w:themeColor="text2" w:themeShade="80"/>
                                <w:lang w:val="hy-AM"/>
                              </w:rPr>
                              <w:t xml:space="preserve"> ուսումնական հաստատություններում  արձանագրվել </w:t>
                            </w:r>
                            <w:r>
                              <w:rPr>
                                <w:rFonts w:ascii="GHEA Grapalat" w:hAnsi="GHEA Grapalat"/>
                                <w:b/>
                                <w:bCs/>
                                <w:color w:val="0F243E" w:themeColor="text2" w:themeShade="80"/>
                              </w:rPr>
                              <w:t>է</w:t>
                            </w:r>
                            <w:r w:rsidRPr="000E6E28">
                              <w:rPr>
                                <w:rFonts w:ascii="GHEA Grapalat" w:hAnsi="GHEA Grapalat"/>
                                <w:b/>
                                <w:bCs/>
                                <w:color w:val="0F243E" w:themeColor="text2" w:themeShade="80"/>
                                <w:lang w:val="hy-AM"/>
                              </w:rPr>
                              <w:t xml:space="preserve"> կրթության բնագավառը կարգավորող օրենսդրության պահանջների </w:t>
                            </w:r>
                            <w:r>
                              <w:rPr>
                                <w:rFonts w:ascii="GHEA Grapalat" w:hAnsi="GHEA Grapalat"/>
                                <w:b/>
                                <w:bCs/>
                                <w:color w:val="0F243E" w:themeColor="text2" w:themeShade="80"/>
                              </w:rPr>
                              <w:t>218</w:t>
                            </w:r>
                            <w:r w:rsidRPr="000E6E28">
                              <w:rPr>
                                <w:rFonts w:ascii="GHEA Grapalat" w:hAnsi="GHEA Grapalat"/>
                                <w:b/>
                                <w:bCs/>
                                <w:color w:val="0F243E" w:themeColor="text2" w:themeShade="80"/>
                                <w:lang w:val="hy-AM"/>
                              </w:rPr>
                              <w:t xml:space="preserve"> խախտում, որոնց վերաբերյալ կազմվել է </w:t>
                            </w:r>
                            <w:r>
                              <w:rPr>
                                <w:rFonts w:ascii="GHEA Grapalat" w:hAnsi="GHEA Grapalat"/>
                                <w:b/>
                                <w:bCs/>
                                <w:color w:val="0F243E" w:themeColor="text2" w:themeShade="80"/>
                              </w:rPr>
                              <w:t>12</w:t>
                            </w:r>
                            <w:r w:rsidRPr="000E6E28">
                              <w:rPr>
                                <w:rFonts w:ascii="GHEA Grapalat" w:hAnsi="GHEA Grapalat"/>
                                <w:b/>
                                <w:bCs/>
                                <w:color w:val="0F243E" w:themeColor="text2" w:themeShade="80"/>
                                <w:lang w:val="hy-AM"/>
                              </w:rPr>
                              <w:t xml:space="preserve"> ակտ: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91686" id="Прямоугольник: скругленные противолежащие углы 140" o:spid="_x0000_s1033" style="position:absolute;left:0;text-align:left;margin-left:3.7pt;margin-top:.85pt;width:502.5pt;height:6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" adj="-11796480,,5400" path="m136528,l6381750,r,l6381750,682622v,75402,-61126,136528,-136528,136528l,819150r,l,136528c,61126,61126,,136528,xe" fillcolor="#f2f2f2 [3052]" strokecolor="#243f60 [1604]" strokeweight="1.5pt">
                <v:stroke joinstyle="miter"/>
                <v:formulas/>
                <v:path arrowok="t" o:connecttype="custom" o:connectlocs="136528,0;6381750,0;6381750,0;6381750,682622;6245222,819150;0,819150;0,819150;0,136528;136528,0" o:connectangles="0,0,0,0,0,0,0,0,0" textboxrect="0,0,6381750,819150"/>
                <v:textbox>
                  <w:txbxContent>
                    <w:p w14:paraId="31729130" w14:textId="59127EEF" w:rsidR="00E65B3C" w:rsidRPr="00210B2A" w:rsidRDefault="00E65B3C" w:rsidP="00210B2A">
                      <w:pPr>
                        <w:jc w:val="center"/>
                        <w:rPr>
                          <w:rFonts w:ascii="GHEA Grapalat" w:hAnsi="GHEA Grapalat"/>
                          <w:b/>
                          <w:bCs/>
                          <w:color w:val="0F243E" w:themeColor="text2" w:themeShade="80"/>
                          <w:lang w:val="hy-AM"/>
                        </w:rPr>
                      </w:pPr>
                      <w:r w:rsidRPr="000E6E28">
                        <w:rPr>
                          <w:rFonts w:ascii="GHEA Grapalat" w:hAnsi="GHEA Grapalat"/>
                          <w:b/>
                          <w:bCs/>
                          <w:color w:val="0F243E" w:themeColor="text2" w:themeShade="80"/>
                          <w:lang w:val="hy-AM"/>
                        </w:rPr>
                        <w:t>Իրականացված ստուգումների արդյունքում 1</w:t>
                      </w:r>
                      <w:r>
                        <w:rPr>
                          <w:rFonts w:ascii="GHEA Grapalat" w:hAnsi="GHEA Grapalat"/>
                          <w:b/>
                          <w:bCs/>
                          <w:color w:val="0F243E" w:themeColor="text2" w:themeShade="80"/>
                        </w:rPr>
                        <w:t>2</w:t>
                      </w:r>
                      <w:r w:rsidRPr="000E6E28">
                        <w:rPr>
                          <w:rFonts w:ascii="GHEA Grapalat" w:hAnsi="GHEA Grapalat"/>
                          <w:b/>
                          <w:bCs/>
                          <w:color w:val="0F243E" w:themeColor="text2" w:themeShade="80"/>
                          <w:lang w:val="hy-AM"/>
                        </w:rPr>
                        <w:t xml:space="preserve"> ուսումնական հաստատություններում  արձանագրվել </w:t>
                      </w:r>
                      <w:r>
                        <w:rPr>
                          <w:rFonts w:ascii="GHEA Grapalat" w:hAnsi="GHEA Grapalat"/>
                          <w:b/>
                          <w:bCs/>
                          <w:color w:val="0F243E" w:themeColor="text2" w:themeShade="80"/>
                        </w:rPr>
                        <w:t>է</w:t>
                      </w:r>
                      <w:r w:rsidRPr="000E6E28">
                        <w:rPr>
                          <w:rFonts w:ascii="GHEA Grapalat" w:hAnsi="GHEA Grapalat"/>
                          <w:b/>
                          <w:bCs/>
                          <w:color w:val="0F243E" w:themeColor="text2" w:themeShade="80"/>
                          <w:lang w:val="hy-AM"/>
                        </w:rPr>
                        <w:t xml:space="preserve"> կրթության բնագավառը կարգավորող օրենսդրության պահանջների </w:t>
                      </w:r>
                      <w:r>
                        <w:rPr>
                          <w:rFonts w:ascii="GHEA Grapalat" w:hAnsi="GHEA Grapalat"/>
                          <w:b/>
                          <w:bCs/>
                          <w:color w:val="0F243E" w:themeColor="text2" w:themeShade="80"/>
                        </w:rPr>
                        <w:t>218</w:t>
                      </w:r>
                      <w:r w:rsidRPr="000E6E28">
                        <w:rPr>
                          <w:rFonts w:ascii="GHEA Grapalat" w:hAnsi="GHEA Grapalat"/>
                          <w:b/>
                          <w:bCs/>
                          <w:color w:val="0F243E" w:themeColor="text2" w:themeShade="80"/>
                          <w:lang w:val="hy-AM"/>
                        </w:rPr>
                        <w:t xml:space="preserve"> խախտում, որոնց վերաբերյալ կազմվել է </w:t>
                      </w:r>
                      <w:r>
                        <w:rPr>
                          <w:rFonts w:ascii="GHEA Grapalat" w:hAnsi="GHEA Grapalat"/>
                          <w:b/>
                          <w:bCs/>
                          <w:color w:val="0F243E" w:themeColor="text2" w:themeShade="80"/>
                        </w:rPr>
                        <w:t>12</w:t>
                      </w:r>
                      <w:r w:rsidRPr="000E6E28">
                        <w:rPr>
                          <w:rFonts w:ascii="GHEA Grapalat" w:hAnsi="GHEA Grapalat"/>
                          <w:b/>
                          <w:bCs/>
                          <w:color w:val="0F243E" w:themeColor="text2" w:themeShade="80"/>
                          <w:lang w:val="hy-AM"/>
                        </w:rPr>
                        <w:t xml:space="preserve"> ակտ:</w:t>
                      </w:r>
                    </w:p>
                  </w:txbxContent>
                </v:textbox>
              </v:shape>
            </w:pict>
          </mc:Fallback>
        </mc:AlternateContent>
      </w:r>
    </w:p>
    <w:p w14:paraId="247BA947" w14:textId="39B53684" w:rsidR="000E6E28" w:rsidRDefault="000E6E28" w:rsidP="00CD781D">
      <w:pPr>
        <w:tabs>
          <w:tab w:val="left" w:pos="-851"/>
        </w:tabs>
        <w:spacing w:after="0"/>
        <w:ind w:right="-1" w:firstLine="567"/>
        <w:jc w:val="both"/>
        <w:rPr>
          <w:rFonts w:ascii="GHEA Grapalat" w:hAnsi="GHEA Grapalat"/>
          <w:color w:val="191919"/>
          <w:sz w:val="24"/>
          <w:szCs w:val="24"/>
          <w:shd w:val="clear" w:color="auto" w:fill="FFFFFF"/>
          <w:lang w:val="af-ZA"/>
        </w:rPr>
      </w:pPr>
    </w:p>
    <w:p w14:paraId="1F1B83FE" w14:textId="77777777" w:rsidR="000E6E28" w:rsidRDefault="000E6E28" w:rsidP="00CD781D">
      <w:pPr>
        <w:tabs>
          <w:tab w:val="left" w:pos="-851"/>
        </w:tabs>
        <w:spacing w:after="0"/>
        <w:ind w:right="-1"/>
        <w:jc w:val="both"/>
        <w:rPr>
          <w:rFonts w:ascii="GHEA Grapalat" w:hAnsi="GHEA Grapalat"/>
          <w:color w:val="191919"/>
          <w:sz w:val="24"/>
          <w:szCs w:val="24"/>
          <w:shd w:val="clear" w:color="auto" w:fill="FFFFFF"/>
          <w:lang w:val="af-ZA"/>
        </w:rPr>
      </w:pPr>
    </w:p>
    <w:p w14:paraId="16F8E5CA" w14:textId="77777777" w:rsidR="00210B2A" w:rsidRDefault="00210B2A" w:rsidP="00CD781D">
      <w:pPr>
        <w:tabs>
          <w:tab w:val="left" w:pos="851"/>
        </w:tabs>
        <w:spacing w:after="0"/>
        <w:ind w:firstLine="567"/>
        <w:jc w:val="both"/>
        <w:rPr>
          <w:rFonts w:ascii="GHEA Grapalat" w:hAnsi="GHEA Grapalat"/>
          <w:sz w:val="24"/>
          <w:szCs w:val="24"/>
          <w:lang w:val="af-ZA"/>
        </w:rPr>
      </w:pPr>
    </w:p>
    <w:p w14:paraId="599199BF" w14:textId="388BFF1D" w:rsidR="009941F4" w:rsidRDefault="009941F4" w:rsidP="00CD781D">
      <w:pPr>
        <w:tabs>
          <w:tab w:val="left" w:pos="851"/>
        </w:tabs>
        <w:spacing w:after="0"/>
        <w:ind w:firstLine="567"/>
        <w:jc w:val="both"/>
        <w:rPr>
          <w:rFonts w:ascii="GHEA Grapalat" w:hAnsi="GHEA Grapalat"/>
          <w:sz w:val="24"/>
          <w:szCs w:val="24"/>
          <w:lang w:val="af-ZA"/>
        </w:rPr>
      </w:pPr>
      <w:r w:rsidRPr="0020157D">
        <w:rPr>
          <w:rFonts w:ascii="GHEA Grapalat" w:hAnsi="GHEA Grapalat"/>
          <w:sz w:val="24"/>
          <w:szCs w:val="24"/>
          <w:lang w:val="af-ZA"/>
        </w:rPr>
        <w:t xml:space="preserve">Ստուգումների արդյունքներն </w:t>
      </w:r>
      <w:r w:rsidR="00BB53DF" w:rsidRPr="0020157D">
        <w:rPr>
          <w:rFonts w:ascii="GHEA Grapalat" w:hAnsi="GHEA Grapalat"/>
          <w:sz w:val="24"/>
          <w:szCs w:val="24"/>
          <w:lang w:val="af-ZA"/>
        </w:rPr>
        <w:t xml:space="preserve">համապատասխան առաջարկություններով </w:t>
      </w:r>
      <w:r w:rsidRPr="0020157D">
        <w:rPr>
          <w:rFonts w:ascii="GHEA Grapalat" w:hAnsi="GHEA Grapalat"/>
          <w:sz w:val="24"/>
          <w:szCs w:val="24"/>
          <w:lang w:val="af-ZA"/>
        </w:rPr>
        <w:t xml:space="preserve">ուղարկվել են ԿԳՄՍ նախարարին: Ստուգումների </w:t>
      </w:r>
      <w:r w:rsidR="0020157D">
        <w:rPr>
          <w:rFonts w:ascii="GHEA Grapalat" w:hAnsi="GHEA Grapalat"/>
          <w:sz w:val="24"/>
          <w:szCs w:val="24"/>
          <w:lang w:val="af-ZA"/>
        </w:rPr>
        <w:t>արդյունքներն</w:t>
      </w:r>
      <w:r w:rsidR="00A90F86">
        <w:rPr>
          <w:rFonts w:ascii="GHEA Grapalat" w:hAnsi="GHEA Grapalat"/>
          <w:sz w:val="24"/>
          <w:szCs w:val="24"/>
          <w:lang w:val="af-ZA"/>
        </w:rPr>
        <w:t>,</w:t>
      </w:r>
      <w:r w:rsidR="0020157D">
        <w:rPr>
          <w:rFonts w:ascii="GHEA Grapalat" w:hAnsi="GHEA Grapalat"/>
          <w:sz w:val="24"/>
          <w:szCs w:val="24"/>
          <w:lang w:val="af-ZA"/>
        </w:rPr>
        <w:t xml:space="preserve"> </w:t>
      </w:r>
      <w:r w:rsidR="002E7BA0">
        <w:rPr>
          <w:rFonts w:ascii="GHEA Grapalat" w:hAnsi="GHEA Grapalat"/>
          <w:sz w:val="24"/>
          <w:szCs w:val="24"/>
          <w:lang w:val="hy-AM"/>
        </w:rPr>
        <w:t>ըս</w:t>
      </w:r>
      <w:r w:rsidR="0020157D">
        <w:rPr>
          <w:rFonts w:ascii="GHEA Grapalat" w:hAnsi="GHEA Grapalat"/>
          <w:sz w:val="24"/>
          <w:szCs w:val="24"/>
          <w:lang w:val="af-ZA"/>
        </w:rPr>
        <w:t>տ</w:t>
      </w:r>
      <w:r w:rsidR="002E7BA0">
        <w:rPr>
          <w:rFonts w:ascii="GHEA Grapalat" w:hAnsi="GHEA Grapalat"/>
          <w:sz w:val="24"/>
          <w:szCs w:val="24"/>
          <w:lang w:val="hy-AM"/>
        </w:rPr>
        <w:t xml:space="preserve"> հաստատությունների</w:t>
      </w:r>
      <w:r w:rsidR="00837696" w:rsidRPr="00D60BF9">
        <w:rPr>
          <w:rFonts w:ascii="GHEA Grapalat" w:hAnsi="GHEA Grapalat"/>
          <w:sz w:val="24"/>
          <w:szCs w:val="24"/>
          <w:lang w:val="af-ZA"/>
        </w:rPr>
        <w:t>,</w:t>
      </w:r>
      <w:r w:rsidRPr="0020157D">
        <w:rPr>
          <w:rFonts w:ascii="GHEA Grapalat" w:hAnsi="GHEA Grapalat"/>
          <w:sz w:val="24"/>
          <w:szCs w:val="24"/>
          <w:lang w:val="af-ZA"/>
        </w:rPr>
        <w:t xml:space="preserve"> </w:t>
      </w:r>
      <w:r w:rsidRPr="0020157D">
        <w:rPr>
          <w:rFonts w:ascii="GHEA Grapalat" w:hAnsi="GHEA Grapalat"/>
          <w:sz w:val="24"/>
          <w:szCs w:val="24"/>
          <w:lang w:val="af-ZA"/>
        </w:rPr>
        <w:lastRenderedPageBreak/>
        <w:t>ներառվել են ԿՏՄ</w:t>
      </w:r>
      <w:r w:rsidR="00BB53DF" w:rsidRPr="0020157D">
        <w:rPr>
          <w:rFonts w:ascii="GHEA Grapalat" w:hAnsi="GHEA Grapalat"/>
          <w:sz w:val="24"/>
          <w:szCs w:val="24"/>
          <w:lang w:val="af-ZA"/>
        </w:rPr>
        <w:t xml:space="preserve"> 202</w:t>
      </w:r>
      <w:r w:rsidR="00A42DD5">
        <w:rPr>
          <w:rFonts w:ascii="GHEA Grapalat" w:hAnsi="GHEA Grapalat"/>
          <w:sz w:val="24"/>
          <w:szCs w:val="24"/>
          <w:lang w:val="af-ZA"/>
        </w:rPr>
        <w:t>4</w:t>
      </w:r>
      <w:r w:rsidRPr="0020157D">
        <w:rPr>
          <w:rFonts w:ascii="GHEA Grapalat" w:hAnsi="GHEA Grapalat"/>
          <w:sz w:val="24"/>
          <w:szCs w:val="24"/>
          <w:lang w:val="af-ZA"/>
        </w:rPr>
        <w:t xml:space="preserve"> թվականի եռամսյակային հաշվետվություններում: </w:t>
      </w:r>
      <w:r w:rsidR="0020157D">
        <w:rPr>
          <w:rFonts w:ascii="GHEA Grapalat" w:hAnsi="GHEA Grapalat"/>
          <w:sz w:val="24"/>
          <w:szCs w:val="24"/>
          <w:lang w:val="af-ZA"/>
        </w:rPr>
        <w:t>Ս</w:t>
      </w:r>
      <w:r w:rsidRPr="0020157D">
        <w:rPr>
          <w:rFonts w:ascii="GHEA Grapalat" w:hAnsi="GHEA Grapalat"/>
          <w:sz w:val="24"/>
          <w:szCs w:val="24"/>
          <w:lang w:val="af-ZA"/>
        </w:rPr>
        <w:t>տուգումների արդյունք</w:t>
      </w:r>
      <w:r w:rsidR="0020157D">
        <w:rPr>
          <w:rFonts w:ascii="GHEA Grapalat" w:hAnsi="GHEA Grapalat"/>
          <w:sz w:val="24"/>
          <w:szCs w:val="24"/>
          <w:lang w:val="af-ZA"/>
        </w:rPr>
        <w:t>ում</w:t>
      </w:r>
      <w:r w:rsidR="00015C9C">
        <w:rPr>
          <w:rFonts w:ascii="GHEA Grapalat" w:hAnsi="GHEA Grapalat"/>
          <w:sz w:val="24"/>
          <w:szCs w:val="24"/>
          <w:lang w:val="af-ZA"/>
        </w:rPr>
        <w:t xml:space="preserve"> </w:t>
      </w:r>
      <w:r w:rsidR="00A90F86">
        <w:rPr>
          <w:rFonts w:ascii="GHEA Grapalat" w:hAnsi="GHEA Grapalat"/>
          <w:sz w:val="24"/>
          <w:szCs w:val="24"/>
          <w:lang w:val="af-ZA"/>
        </w:rPr>
        <w:t xml:space="preserve">առկա է </w:t>
      </w:r>
      <w:r w:rsidR="00015C9C">
        <w:rPr>
          <w:rFonts w:ascii="GHEA Grapalat" w:hAnsi="GHEA Grapalat"/>
          <w:sz w:val="24"/>
          <w:szCs w:val="24"/>
          <w:lang w:val="af-ZA"/>
        </w:rPr>
        <w:t>հետևյալ պատկերը.</w:t>
      </w:r>
    </w:p>
    <w:p w14:paraId="6CA6F329" w14:textId="4C677B00" w:rsidR="00CD58B7" w:rsidRPr="00185EB3" w:rsidRDefault="002E4062" w:rsidP="00CD781D">
      <w:pPr>
        <w:pStyle w:val="af0"/>
        <w:numPr>
          <w:ilvl w:val="0"/>
          <w:numId w:val="4"/>
        </w:numPr>
        <w:shd w:val="clear" w:color="auto" w:fill="FFFFFF"/>
        <w:tabs>
          <w:tab w:val="left" w:pos="284"/>
          <w:tab w:val="left" w:pos="851"/>
        </w:tabs>
        <w:spacing w:line="276" w:lineRule="auto"/>
        <w:ind w:left="0" w:firstLine="567"/>
        <w:jc w:val="both"/>
        <w:rPr>
          <w:rFonts w:ascii="GHEA Grapalat" w:hAnsi="GHEA Grapalat" w:cs="Sylfaen"/>
          <w:color w:val="002060"/>
          <w:lang w:val="af-ZA"/>
        </w:rPr>
      </w:pPr>
      <w:r w:rsidRPr="00E932AF">
        <w:rPr>
          <w:rFonts w:ascii="GHEA Grapalat" w:hAnsi="GHEA Grapalat" w:cs="Sylfaen"/>
          <w:bCs/>
          <w:i/>
          <w:color w:val="000000"/>
          <w:lang w:val="hy-AM"/>
        </w:rPr>
        <w:t>կ</w:t>
      </w:r>
      <w:proofErr w:type="spellStart"/>
      <w:r w:rsidR="009941F4" w:rsidRPr="00E932AF">
        <w:rPr>
          <w:rFonts w:ascii="GHEA Grapalat" w:hAnsi="GHEA Grapalat" w:cs="Sylfaen"/>
          <w:bCs/>
          <w:i/>
          <w:color w:val="000000"/>
        </w:rPr>
        <w:t>ոլեգիալ</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կառավարման</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մարմնի</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խորհրդի</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ձևավորման</w:t>
      </w:r>
      <w:proofErr w:type="spellEnd"/>
      <w:r w:rsidR="009941F4" w:rsidRPr="00E932AF">
        <w:rPr>
          <w:rFonts w:ascii="GHEA Grapalat" w:hAnsi="GHEA Grapalat"/>
          <w:bCs/>
          <w:i/>
          <w:color w:val="000000"/>
          <w:lang w:val="af-ZA"/>
        </w:rPr>
        <w:t xml:space="preserve"> </w:t>
      </w:r>
      <w:r w:rsidR="009941F4" w:rsidRPr="00E932AF">
        <w:rPr>
          <w:rFonts w:ascii="GHEA Grapalat" w:hAnsi="GHEA Grapalat" w:cs="Sylfaen"/>
          <w:bCs/>
          <w:i/>
          <w:color w:val="000000"/>
        </w:rPr>
        <w:t>և</w:t>
      </w:r>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տնօրենի</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ընտրության</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կարգերի</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պահանջների</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կատարմանն</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ուղղված</w:t>
      </w:r>
      <w:proofErr w:type="spellEnd"/>
      <w:r w:rsidR="009941F4" w:rsidRPr="00E932AF">
        <w:rPr>
          <w:rFonts w:ascii="GHEA Grapalat" w:hAnsi="GHEA Grapalat"/>
          <w:bCs/>
          <w:i/>
          <w:color w:val="000000"/>
          <w:lang w:val="af-ZA"/>
        </w:rPr>
        <w:t xml:space="preserve"> </w:t>
      </w:r>
      <w:proofErr w:type="spellStart"/>
      <w:r w:rsidR="009941F4" w:rsidRPr="00E932AF">
        <w:rPr>
          <w:rFonts w:ascii="GHEA Grapalat" w:hAnsi="GHEA Grapalat" w:cs="Sylfaen"/>
          <w:bCs/>
          <w:i/>
          <w:color w:val="000000"/>
        </w:rPr>
        <w:t>ստուգումներ</w:t>
      </w:r>
      <w:proofErr w:type="spellEnd"/>
      <w:r w:rsidR="00063368" w:rsidRPr="00E932AF">
        <w:rPr>
          <w:rFonts w:ascii="GHEA Grapalat" w:hAnsi="GHEA Grapalat" w:cs="Sylfaen"/>
          <w:bCs/>
          <w:i/>
          <w:color w:val="000000"/>
          <w:lang w:val="en-US"/>
        </w:rPr>
        <w:t>ի</w:t>
      </w:r>
      <w:r w:rsidR="00063368" w:rsidRPr="00E932AF">
        <w:rPr>
          <w:rFonts w:ascii="GHEA Grapalat" w:hAnsi="GHEA Grapalat" w:cs="Sylfaen"/>
          <w:bCs/>
          <w:i/>
          <w:color w:val="000000"/>
          <w:lang w:val="af-ZA"/>
        </w:rPr>
        <w:t xml:space="preserve"> արդյունքում </w:t>
      </w:r>
      <w:r w:rsidR="00063368" w:rsidRPr="00E932AF">
        <w:rPr>
          <w:rFonts w:ascii="GHEA Grapalat" w:hAnsi="GHEA Grapalat" w:cs="Sylfaen"/>
          <w:bCs/>
          <w:color w:val="000000"/>
          <w:lang w:val="af-ZA"/>
        </w:rPr>
        <w:t>հ</w:t>
      </w:r>
      <w:r w:rsidR="00F600C6" w:rsidRPr="00E932AF">
        <w:rPr>
          <w:rFonts w:ascii="GHEA Grapalat" w:hAnsi="GHEA Grapalat" w:cs="Sylfaen"/>
          <w:bCs/>
          <w:color w:val="000000"/>
          <w:lang w:val="af-ZA"/>
        </w:rPr>
        <w:t xml:space="preserve">ամապատասխան իրավական ակտերի պահանջների խախտումներ </w:t>
      </w:r>
      <w:r w:rsidR="00E932AF" w:rsidRPr="00E932AF">
        <w:rPr>
          <w:rFonts w:ascii="GHEA Grapalat" w:hAnsi="GHEA Grapalat" w:cs="Sylfaen"/>
          <w:bCs/>
          <w:color w:val="000000"/>
          <w:lang w:val="af-ZA"/>
        </w:rPr>
        <w:t>չ</w:t>
      </w:r>
      <w:r w:rsidR="00F600C6" w:rsidRPr="00E932AF">
        <w:rPr>
          <w:rFonts w:ascii="GHEA Grapalat" w:hAnsi="GHEA Grapalat" w:cs="Sylfaen"/>
          <w:bCs/>
          <w:color w:val="000000"/>
          <w:lang w:val="af-ZA"/>
        </w:rPr>
        <w:t>են արձանագրվել</w:t>
      </w:r>
      <w:r w:rsidR="00E932AF" w:rsidRPr="00E932AF">
        <w:rPr>
          <w:rFonts w:ascii="GHEA Grapalat" w:hAnsi="GHEA Grapalat" w:cs="Sylfaen"/>
          <w:bCs/>
          <w:color w:val="000000"/>
          <w:lang w:val="af-ZA"/>
        </w:rPr>
        <w:t xml:space="preserve">: </w:t>
      </w:r>
      <w:r w:rsidR="00E932AF" w:rsidRPr="00185EB3">
        <w:rPr>
          <w:rFonts w:ascii="GHEA Grapalat" w:hAnsi="GHEA Grapalat" w:cs="Sylfaen"/>
          <w:bCs/>
          <w:color w:val="002060"/>
          <w:lang w:val="af-ZA"/>
        </w:rPr>
        <w:t xml:space="preserve">2023 թվականին </w:t>
      </w:r>
      <w:r w:rsidR="00E932AF" w:rsidRPr="00185EB3">
        <w:rPr>
          <w:rFonts w:ascii="GHEA Grapalat" w:hAnsi="GHEA Grapalat" w:cs="Sylfaen"/>
          <w:color w:val="002060"/>
          <w:lang w:val="af-ZA"/>
        </w:rPr>
        <w:t xml:space="preserve">կառավարման խորհրդի գործունեության խախտումներ են արձանագրվել </w:t>
      </w:r>
      <w:r w:rsidR="001F5C99" w:rsidRPr="00185EB3">
        <w:rPr>
          <w:rFonts w:ascii="GHEA Grapalat" w:hAnsi="GHEA Grapalat" w:cs="Sylfaen"/>
          <w:bCs/>
          <w:color w:val="002060"/>
          <w:lang w:val="af-ZA"/>
        </w:rPr>
        <w:t>1 հաստատությունում՝ թե նախնական մասնագիտական (33%), թե միջին մասնագիտական (12.5%) կրթական ծրագրերով</w:t>
      </w:r>
      <w:r w:rsidR="00E932AF" w:rsidRPr="00185EB3">
        <w:rPr>
          <w:rFonts w:ascii="GHEA Grapalat" w:hAnsi="GHEA Grapalat" w:cs="Sylfaen"/>
          <w:bCs/>
          <w:color w:val="002060"/>
          <w:lang w:val="af-ZA"/>
        </w:rPr>
        <w:t>,</w:t>
      </w:r>
      <w:r w:rsidR="000A6606" w:rsidRPr="00185EB3">
        <w:rPr>
          <w:rFonts w:ascii="GHEA Grapalat" w:hAnsi="GHEA Grapalat" w:cs="Sylfaen"/>
          <w:bCs/>
          <w:color w:val="002060"/>
          <w:lang w:val="af-ZA"/>
        </w:rPr>
        <w:t xml:space="preserve"> 2022 թվականին</w:t>
      </w:r>
      <w:r w:rsidR="00E932AF" w:rsidRPr="00185EB3">
        <w:rPr>
          <w:rFonts w:ascii="GHEA Grapalat" w:hAnsi="GHEA Grapalat" w:cs="Sylfaen"/>
          <w:bCs/>
          <w:color w:val="002060"/>
          <w:lang w:val="af-ZA"/>
        </w:rPr>
        <w:t>՝</w:t>
      </w:r>
      <w:r w:rsidR="00F600C6" w:rsidRPr="00185EB3">
        <w:rPr>
          <w:rFonts w:ascii="GHEA Grapalat" w:hAnsi="GHEA Grapalat" w:cs="Sylfaen"/>
          <w:bCs/>
          <w:color w:val="002060"/>
          <w:lang w:val="af-ZA"/>
        </w:rPr>
        <w:t xml:space="preserve"> </w:t>
      </w:r>
      <w:r w:rsidR="00063368" w:rsidRPr="00185EB3">
        <w:rPr>
          <w:rFonts w:ascii="GHEA Grapalat" w:hAnsi="GHEA Grapalat" w:cs="Sylfaen"/>
          <w:bCs/>
          <w:color w:val="002060"/>
          <w:lang w:val="af-ZA"/>
        </w:rPr>
        <w:t>2 (</w:t>
      </w:r>
      <w:r w:rsidR="00F14CB7" w:rsidRPr="00185EB3">
        <w:rPr>
          <w:rFonts w:ascii="GHEA Grapalat" w:hAnsi="GHEA Grapalat" w:cs="Sylfaen"/>
          <w:bCs/>
          <w:color w:val="002060"/>
          <w:lang w:val="af-ZA"/>
        </w:rPr>
        <w:t>66</w:t>
      </w:r>
      <w:r w:rsidR="00063368" w:rsidRPr="00185EB3">
        <w:rPr>
          <w:rFonts w:ascii="GHEA Grapalat" w:hAnsi="GHEA Grapalat" w:cs="Sylfaen"/>
          <w:bCs/>
          <w:color w:val="002060"/>
          <w:lang w:val="af-ZA"/>
        </w:rPr>
        <w:t xml:space="preserve">%) </w:t>
      </w:r>
      <w:r w:rsidR="00E932AF" w:rsidRPr="00185EB3">
        <w:rPr>
          <w:rFonts w:ascii="GHEA Grapalat" w:hAnsi="GHEA Grapalat" w:cs="Sylfaen"/>
          <w:bCs/>
          <w:color w:val="002060"/>
          <w:lang w:val="af-ZA"/>
        </w:rPr>
        <w:t>ԱՈՒՀ-ում</w:t>
      </w:r>
      <w:r w:rsidR="00063368" w:rsidRPr="00185EB3">
        <w:rPr>
          <w:rFonts w:ascii="GHEA Grapalat" w:hAnsi="GHEA Grapalat" w:cs="Sylfaen"/>
          <w:bCs/>
          <w:color w:val="002060"/>
          <w:lang w:val="af-ZA"/>
        </w:rPr>
        <w:t xml:space="preserve"> և 3 (38%) </w:t>
      </w:r>
      <w:r w:rsidR="00E932AF" w:rsidRPr="00185EB3">
        <w:rPr>
          <w:rFonts w:ascii="GHEA Grapalat" w:hAnsi="GHEA Grapalat" w:cs="Sylfaen"/>
          <w:bCs/>
          <w:color w:val="002060"/>
          <w:lang w:val="af-ZA"/>
        </w:rPr>
        <w:t>ՄՄԱՈՒՀ-</w:t>
      </w:r>
      <w:r w:rsidR="00063368" w:rsidRPr="00185EB3">
        <w:rPr>
          <w:rFonts w:ascii="GHEA Grapalat" w:hAnsi="GHEA Grapalat" w:cs="Sylfaen"/>
          <w:color w:val="002060"/>
          <w:lang w:val="af-ZA"/>
        </w:rPr>
        <w:t>ում</w:t>
      </w:r>
      <w:r w:rsidR="00CD58B7" w:rsidRPr="00185EB3">
        <w:rPr>
          <w:rFonts w:ascii="GHEA Grapalat" w:hAnsi="GHEA Grapalat" w:cs="Sylfaen"/>
          <w:color w:val="002060"/>
          <w:lang w:val="af-ZA"/>
        </w:rPr>
        <w:t>:</w:t>
      </w:r>
    </w:p>
    <w:p w14:paraId="4C2B3DB1" w14:textId="452117CC" w:rsidR="001E2E61" w:rsidRPr="00185EB3" w:rsidRDefault="002E4062" w:rsidP="00CD781D">
      <w:pPr>
        <w:pStyle w:val="af0"/>
        <w:numPr>
          <w:ilvl w:val="0"/>
          <w:numId w:val="4"/>
        </w:numPr>
        <w:shd w:val="clear" w:color="auto" w:fill="FFFFFF"/>
        <w:tabs>
          <w:tab w:val="left" w:pos="284"/>
          <w:tab w:val="left" w:pos="851"/>
        </w:tabs>
        <w:spacing w:line="276" w:lineRule="auto"/>
        <w:ind w:left="0" w:firstLine="567"/>
        <w:jc w:val="both"/>
        <w:rPr>
          <w:rFonts w:ascii="GHEA Grapalat" w:hAnsi="GHEA Grapalat" w:cs="Sylfaen"/>
          <w:bCs/>
          <w:iCs/>
          <w:color w:val="002060"/>
          <w:lang w:val="af-ZA"/>
        </w:rPr>
      </w:pPr>
      <w:r w:rsidRPr="00C77B49">
        <w:rPr>
          <w:rFonts w:ascii="GHEA Grapalat" w:hAnsi="GHEA Grapalat" w:cs="Sylfaen"/>
          <w:bCs/>
          <w:i/>
          <w:color w:val="000000"/>
          <w:lang w:val="hy-AM"/>
        </w:rPr>
        <w:t>տ</w:t>
      </w:r>
      <w:proofErr w:type="spellStart"/>
      <w:r w:rsidR="009941F4" w:rsidRPr="00C77B49">
        <w:rPr>
          <w:rFonts w:ascii="GHEA Grapalat" w:hAnsi="GHEA Grapalat" w:cs="Sylfaen"/>
          <w:bCs/>
          <w:i/>
          <w:color w:val="000000"/>
        </w:rPr>
        <w:t>նօրենին</w:t>
      </w:r>
      <w:proofErr w:type="spellEnd"/>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ներկայացվող</w:t>
      </w:r>
      <w:proofErr w:type="spellEnd"/>
      <w:r w:rsidR="009941F4" w:rsidRPr="00C77B49">
        <w:rPr>
          <w:rFonts w:ascii="GHEA Grapalat" w:hAnsi="GHEA Grapalat"/>
          <w:bCs/>
          <w:i/>
          <w:color w:val="000000"/>
          <w:lang w:val="af-ZA"/>
        </w:rPr>
        <w:t xml:space="preserve"> </w:t>
      </w:r>
      <w:r w:rsidR="009941F4" w:rsidRPr="00C77B49">
        <w:rPr>
          <w:rFonts w:ascii="GHEA Grapalat" w:hAnsi="GHEA Grapalat" w:cs="Sylfaen"/>
          <w:bCs/>
          <w:i/>
          <w:color w:val="000000"/>
        </w:rPr>
        <w:t>և</w:t>
      </w:r>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կրթության</w:t>
      </w:r>
      <w:proofErr w:type="spellEnd"/>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կազմակերպման</w:t>
      </w:r>
      <w:proofErr w:type="spellEnd"/>
      <w:r w:rsidR="009941F4" w:rsidRPr="00C77B49">
        <w:rPr>
          <w:rFonts w:ascii="GHEA Grapalat" w:hAnsi="GHEA Grapalat" w:cs="Sylfaen"/>
          <w:bCs/>
          <w:i/>
          <w:color w:val="000000"/>
        </w:rPr>
        <w:t>՝</w:t>
      </w:r>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օրենսդրությամբ</w:t>
      </w:r>
      <w:proofErr w:type="spellEnd"/>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սահմանված</w:t>
      </w:r>
      <w:proofErr w:type="spellEnd"/>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պահանջների</w:t>
      </w:r>
      <w:proofErr w:type="spellEnd"/>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կատարմանն</w:t>
      </w:r>
      <w:proofErr w:type="spellEnd"/>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
          <w:color w:val="000000"/>
        </w:rPr>
        <w:t>ուղղված</w:t>
      </w:r>
      <w:proofErr w:type="spellEnd"/>
      <w:r w:rsidR="009941F4" w:rsidRPr="00C77B49">
        <w:rPr>
          <w:rFonts w:ascii="GHEA Grapalat" w:hAnsi="GHEA Grapalat"/>
          <w:bCs/>
          <w:i/>
          <w:color w:val="000000"/>
          <w:lang w:val="af-ZA"/>
        </w:rPr>
        <w:t xml:space="preserve"> </w:t>
      </w:r>
      <w:proofErr w:type="spellStart"/>
      <w:r w:rsidR="009941F4" w:rsidRPr="00C77B49">
        <w:rPr>
          <w:rFonts w:ascii="GHEA Grapalat" w:hAnsi="GHEA Grapalat" w:cs="Sylfaen"/>
          <w:bCs/>
          <w:iCs/>
          <w:color w:val="000000"/>
        </w:rPr>
        <w:t>ստուգումներ</w:t>
      </w:r>
      <w:proofErr w:type="spellEnd"/>
      <w:r w:rsidR="00063368" w:rsidRPr="00C77B49">
        <w:rPr>
          <w:rFonts w:ascii="GHEA Grapalat" w:hAnsi="GHEA Grapalat" w:cs="Sylfaen"/>
          <w:bCs/>
          <w:iCs/>
          <w:color w:val="000000"/>
          <w:lang w:val="en-US"/>
        </w:rPr>
        <w:t>ի</w:t>
      </w:r>
      <w:r w:rsidR="00063368" w:rsidRPr="00C77B49">
        <w:rPr>
          <w:rFonts w:ascii="GHEA Grapalat" w:hAnsi="GHEA Grapalat" w:cs="Sylfaen"/>
          <w:bCs/>
          <w:iCs/>
          <w:color w:val="000000"/>
          <w:lang w:val="af-ZA"/>
        </w:rPr>
        <w:t xml:space="preserve"> արդյունքում կրթության բնագավառը կարգավորող օրենսդրության պահանջների խախտումներ են արձանագրվել</w:t>
      </w:r>
      <w:r w:rsidR="009B5C0B" w:rsidRPr="00C77B49">
        <w:rPr>
          <w:rFonts w:ascii="GHEA Grapalat" w:hAnsi="GHEA Grapalat" w:cs="Sylfaen"/>
          <w:bCs/>
          <w:iCs/>
          <w:color w:val="000000"/>
          <w:lang w:val="af-ZA"/>
        </w:rPr>
        <w:t xml:space="preserve"> </w:t>
      </w:r>
      <w:r w:rsidR="00E932AF" w:rsidRPr="00C77B49">
        <w:rPr>
          <w:rFonts w:ascii="GHEA Grapalat" w:hAnsi="GHEA Grapalat" w:cs="Sylfaen"/>
          <w:bCs/>
          <w:iCs/>
          <w:color w:val="000000"/>
          <w:lang w:val="af-ZA"/>
        </w:rPr>
        <w:t>2</w:t>
      </w:r>
      <w:r w:rsidR="00C77B49">
        <w:rPr>
          <w:rFonts w:ascii="GHEA Grapalat" w:hAnsi="GHEA Grapalat" w:cs="Sylfaen"/>
          <w:bCs/>
          <w:iCs/>
          <w:color w:val="000000"/>
          <w:lang w:val="af-ZA"/>
        </w:rPr>
        <w:t xml:space="preserve"> </w:t>
      </w:r>
      <w:r w:rsidR="00C77B49" w:rsidRPr="00C77B49">
        <w:rPr>
          <w:rFonts w:ascii="GHEA Grapalat" w:hAnsi="GHEA Grapalat" w:cs="Sylfaen"/>
          <w:bCs/>
          <w:iCs/>
          <w:color w:val="000000"/>
          <w:lang w:val="af-ZA"/>
        </w:rPr>
        <w:t>(100%)</w:t>
      </w:r>
      <w:r w:rsidR="00E932AF" w:rsidRPr="00C77B49">
        <w:rPr>
          <w:rFonts w:ascii="GHEA Grapalat" w:hAnsi="GHEA Grapalat" w:cs="Sylfaen"/>
          <w:bCs/>
          <w:iCs/>
          <w:color w:val="000000"/>
          <w:lang w:val="af-ZA"/>
        </w:rPr>
        <w:t xml:space="preserve"> ԱՈՒՀ -ում և 5 (45%) ՄՄԱՈՒՀ-ում:</w:t>
      </w:r>
      <w:r w:rsidR="00C77B49" w:rsidRPr="00C77B49">
        <w:rPr>
          <w:rFonts w:ascii="GHEA Grapalat" w:hAnsi="GHEA Grapalat" w:cs="Sylfaen"/>
          <w:bCs/>
          <w:iCs/>
          <w:color w:val="000000"/>
          <w:lang w:val="af-ZA"/>
        </w:rPr>
        <w:t xml:space="preserve"> </w:t>
      </w:r>
      <w:r w:rsidR="00C77B49" w:rsidRPr="00185EB3">
        <w:rPr>
          <w:rFonts w:ascii="GHEA Grapalat" w:hAnsi="GHEA Grapalat" w:cs="Sylfaen"/>
          <w:bCs/>
          <w:iCs/>
          <w:color w:val="002060"/>
          <w:lang w:val="af-ZA"/>
        </w:rPr>
        <w:t xml:space="preserve">2023 թվականին </w:t>
      </w:r>
      <w:r w:rsidR="00C77B49" w:rsidRPr="00185EB3">
        <w:rPr>
          <w:rFonts w:ascii="GHEA Grapalat" w:hAnsi="GHEA Grapalat" w:cs="Sylfaen"/>
          <w:iCs/>
          <w:color w:val="002060"/>
          <w:lang w:val="af-ZA"/>
        </w:rPr>
        <w:t>տ</w:t>
      </w:r>
      <w:proofErr w:type="spellStart"/>
      <w:r w:rsidR="00C77B49" w:rsidRPr="00185EB3">
        <w:rPr>
          <w:rFonts w:ascii="GHEA Grapalat" w:hAnsi="GHEA Grapalat" w:cs="Sylfaen"/>
          <w:bCs/>
          <w:iCs/>
          <w:color w:val="002060"/>
        </w:rPr>
        <w:t>նօրենին</w:t>
      </w:r>
      <w:proofErr w:type="spellEnd"/>
      <w:r w:rsidR="00C77B49" w:rsidRPr="00185EB3">
        <w:rPr>
          <w:rFonts w:ascii="GHEA Grapalat" w:hAnsi="GHEA Grapalat"/>
          <w:bCs/>
          <w:iCs/>
          <w:color w:val="002060"/>
          <w:lang w:val="af-ZA"/>
        </w:rPr>
        <w:t xml:space="preserve"> </w:t>
      </w:r>
      <w:r w:rsidR="00C77B49" w:rsidRPr="00185EB3">
        <w:rPr>
          <w:rFonts w:ascii="GHEA Grapalat" w:hAnsi="GHEA Grapalat" w:cs="Sylfaen"/>
          <w:bCs/>
          <w:iCs/>
          <w:color w:val="002060"/>
        </w:rPr>
        <w:t>և</w:t>
      </w:r>
      <w:r w:rsidR="00C77B49" w:rsidRPr="00185EB3">
        <w:rPr>
          <w:rFonts w:ascii="GHEA Grapalat" w:hAnsi="GHEA Grapalat"/>
          <w:bCs/>
          <w:iCs/>
          <w:color w:val="002060"/>
          <w:lang w:val="af-ZA"/>
        </w:rPr>
        <w:t xml:space="preserve"> </w:t>
      </w:r>
      <w:proofErr w:type="spellStart"/>
      <w:r w:rsidR="00C77B49" w:rsidRPr="00185EB3">
        <w:rPr>
          <w:rFonts w:ascii="GHEA Grapalat" w:hAnsi="GHEA Grapalat" w:cs="Sylfaen"/>
          <w:bCs/>
          <w:iCs/>
          <w:color w:val="002060"/>
        </w:rPr>
        <w:t>կրթության</w:t>
      </w:r>
      <w:proofErr w:type="spellEnd"/>
      <w:r w:rsidR="00C77B49" w:rsidRPr="00185EB3">
        <w:rPr>
          <w:rFonts w:ascii="GHEA Grapalat" w:hAnsi="GHEA Grapalat"/>
          <w:bCs/>
          <w:iCs/>
          <w:color w:val="002060"/>
          <w:lang w:val="af-ZA"/>
        </w:rPr>
        <w:t xml:space="preserve"> </w:t>
      </w:r>
      <w:proofErr w:type="spellStart"/>
      <w:r w:rsidR="00C77B49" w:rsidRPr="00185EB3">
        <w:rPr>
          <w:rFonts w:ascii="GHEA Grapalat" w:hAnsi="GHEA Grapalat" w:cs="Sylfaen"/>
          <w:bCs/>
          <w:iCs/>
          <w:color w:val="002060"/>
        </w:rPr>
        <w:t>կազմակերպման</w:t>
      </w:r>
      <w:proofErr w:type="spellEnd"/>
      <w:r w:rsidR="00C77B49" w:rsidRPr="00185EB3">
        <w:rPr>
          <w:rFonts w:ascii="GHEA Grapalat" w:hAnsi="GHEA Grapalat" w:cs="Sylfaen"/>
          <w:bCs/>
          <w:iCs/>
          <w:color w:val="002060"/>
          <w:lang w:val="en-US"/>
        </w:rPr>
        <w:t>ը</w:t>
      </w:r>
      <w:r w:rsidR="00C77B49" w:rsidRPr="00185EB3">
        <w:rPr>
          <w:rFonts w:ascii="GHEA Grapalat" w:hAnsi="GHEA Grapalat" w:cs="Sylfaen"/>
          <w:bCs/>
          <w:iCs/>
          <w:color w:val="002060"/>
          <w:lang w:val="af-ZA"/>
        </w:rPr>
        <w:t xml:space="preserve"> </w:t>
      </w:r>
      <w:proofErr w:type="spellStart"/>
      <w:r w:rsidR="00C77B49" w:rsidRPr="00185EB3">
        <w:rPr>
          <w:rFonts w:ascii="GHEA Grapalat" w:hAnsi="GHEA Grapalat" w:cs="Sylfaen"/>
          <w:bCs/>
          <w:iCs/>
          <w:color w:val="002060"/>
        </w:rPr>
        <w:t>ներկայացվող</w:t>
      </w:r>
      <w:proofErr w:type="spellEnd"/>
      <w:r w:rsidR="00C77B49" w:rsidRPr="00185EB3">
        <w:rPr>
          <w:rFonts w:ascii="GHEA Grapalat" w:hAnsi="GHEA Grapalat" w:cs="Sylfaen"/>
          <w:bCs/>
          <w:iCs/>
          <w:color w:val="002060"/>
          <w:lang w:val="af-ZA"/>
        </w:rPr>
        <w:t xml:space="preserve"> </w:t>
      </w:r>
      <w:proofErr w:type="spellStart"/>
      <w:r w:rsidR="00C77B49" w:rsidRPr="00185EB3">
        <w:rPr>
          <w:rFonts w:ascii="GHEA Grapalat" w:hAnsi="GHEA Grapalat" w:cs="Sylfaen"/>
          <w:bCs/>
          <w:iCs/>
          <w:color w:val="002060"/>
          <w:lang w:val="en-US"/>
        </w:rPr>
        <w:t>օրենսդրության</w:t>
      </w:r>
      <w:proofErr w:type="spellEnd"/>
      <w:r w:rsidR="00C77B49" w:rsidRPr="00185EB3">
        <w:rPr>
          <w:rFonts w:ascii="GHEA Grapalat" w:hAnsi="GHEA Grapalat" w:cs="Sylfaen"/>
          <w:bCs/>
          <w:iCs/>
          <w:color w:val="002060"/>
          <w:lang w:val="af-ZA"/>
        </w:rPr>
        <w:t xml:space="preserve"> </w:t>
      </w:r>
      <w:proofErr w:type="spellStart"/>
      <w:r w:rsidR="00C77B49" w:rsidRPr="00185EB3">
        <w:rPr>
          <w:rFonts w:ascii="GHEA Grapalat" w:hAnsi="GHEA Grapalat" w:cs="Sylfaen"/>
          <w:bCs/>
          <w:iCs/>
          <w:color w:val="002060"/>
          <w:lang w:val="en-US"/>
        </w:rPr>
        <w:t>պահանջների</w:t>
      </w:r>
      <w:proofErr w:type="spellEnd"/>
      <w:r w:rsidR="00C77B49" w:rsidRPr="00185EB3">
        <w:rPr>
          <w:rFonts w:ascii="GHEA Grapalat" w:hAnsi="GHEA Grapalat" w:cs="Sylfaen"/>
          <w:bCs/>
          <w:iCs/>
          <w:color w:val="002060"/>
          <w:lang w:val="af-ZA"/>
        </w:rPr>
        <w:t xml:space="preserve"> խախտումներ են արձանագրվել </w:t>
      </w:r>
      <w:r w:rsidR="00E26789" w:rsidRPr="00185EB3">
        <w:rPr>
          <w:rFonts w:ascii="GHEA Grapalat" w:hAnsi="GHEA Grapalat" w:cs="Sylfaen"/>
          <w:bCs/>
          <w:iCs/>
          <w:color w:val="002060"/>
          <w:lang w:val="af-ZA"/>
        </w:rPr>
        <w:t>1</w:t>
      </w:r>
      <w:r w:rsidR="000705C8" w:rsidRPr="00185EB3">
        <w:rPr>
          <w:rFonts w:ascii="GHEA Grapalat" w:hAnsi="GHEA Grapalat" w:cs="Sylfaen"/>
          <w:bCs/>
          <w:iCs/>
          <w:color w:val="002060"/>
          <w:lang w:val="af-ZA"/>
        </w:rPr>
        <w:t xml:space="preserve"> (</w:t>
      </w:r>
      <w:r w:rsidR="00E26789" w:rsidRPr="00185EB3">
        <w:rPr>
          <w:rFonts w:ascii="GHEA Grapalat" w:hAnsi="GHEA Grapalat" w:cs="Sylfaen"/>
          <w:bCs/>
          <w:iCs/>
          <w:color w:val="002060"/>
          <w:lang w:val="af-ZA"/>
        </w:rPr>
        <w:t>33</w:t>
      </w:r>
      <w:r w:rsidR="000705C8" w:rsidRPr="00185EB3">
        <w:rPr>
          <w:rFonts w:ascii="GHEA Grapalat" w:hAnsi="GHEA Grapalat" w:cs="Sylfaen"/>
          <w:bCs/>
          <w:iCs/>
          <w:color w:val="002060"/>
          <w:lang w:val="af-ZA"/>
        </w:rPr>
        <w:t xml:space="preserve">%) </w:t>
      </w:r>
      <w:r w:rsidR="00C77B49" w:rsidRPr="00185EB3">
        <w:rPr>
          <w:rFonts w:ascii="GHEA Grapalat" w:hAnsi="GHEA Grapalat" w:cs="Sylfaen"/>
          <w:bCs/>
          <w:iCs/>
          <w:color w:val="002060"/>
          <w:lang w:val="af-ZA"/>
        </w:rPr>
        <w:t>ԱՈՒՀ-ում</w:t>
      </w:r>
      <w:r w:rsidR="003D204A" w:rsidRPr="00185EB3">
        <w:rPr>
          <w:rFonts w:ascii="GHEA Grapalat" w:hAnsi="GHEA Grapalat" w:cs="Sylfaen"/>
          <w:bCs/>
          <w:iCs/>
          <w:color w:val="002060"/>
          <w:lang w:val="af-ZA"/>
        </w:rPr>
        <w:t xml:space="preserve"> </w:t>
      </w:r>
      <w:r w:rsidR="001F5C99" w:rsidRPr="00185EB3">
        <w:rPr>
          <w:rFonts w:ascii="GHEA Grapalat" w:hAnsi="GHEA Grapalat" w:cs="Sylfaen"/>
          <w:bCs/>
          <w:iCs/>
          <w:color w:val="002060"/>
          <w:lang w:val="af-ZA"/>
        </w:rPr>
        <w:t xml:space="preserve">և </w:t>
      </w:r>
      <w:r w:rsidR="00E90EDC" w:rsidRPr="00185EB3">
        <w:rPr>
          <w:rFonts w:ascii="GHEA Grapalat" w:hAnsi="GHEA Grapalat" w:cs="Sylfaen"/>
          <w:bCs/>
          <w:iCs/>
          <w:color w:val="002060"/>
          <w:lang w:val="af-ZA"/>
        </w:rPr>
        <w:t xml:space="preserve">6 (75%) </w:t>
      </w:r>
      <w:r w:rsidR="00C77B49" w:rsidRPr="00185EB3">
        <w:rPr>
          <w:rFonts w:ascii="GHEA Grapalat" w:hAnsi="GHEA Grapalat" w:cs="Sylfaen"/>
          <w:bCs/>
          <w:iCs/>
          <w:color w:val="002060"/>
          <w:lang w:val="af-ZA"/>
        </w:rPr>
        <w:t>ՄՄԱՈՒՀ-ում, իսկ</w:t>
      </w:r>
      <w:r w:rsidR="00E90EDC" w:rsidRPr="00185EB3">
        <w:rPr>
          <w:rFonts w:ascii="GHEA Grapalat" w:hAnsi="GHEA Grapalat" w:cs="Sylfaen"/>
          <w:iCs/>
          <w:color w:val="002060"/>
          <w:lang w:val="af-ZA"/>
        </w:rPr>
        <w:t xml:space="preserve"> </w:t>
      </w:r>
      <w:r w:rsidR="00E90EDC" w:rsidRPr="00185EB3">
        <w:rPr>
          <w:rFonts w:ascii="GHEA Grapalat" w:hAnsi="GHEA Grapalat" w:cs="Sylfaen"/>
          <w:bCs/>
          <w:iCs/>
          <w:color w:val="002060"/>
          <w:lang w:val="af-ZA"/>
        </w:rPr>
        <w:t>2022 թվականին</w:t>
      </w:r>
      <w:r w:rsidR="00C77B49" w:rsidRPr="00185EB3">
        <w:rPr>
          <w:rFonts w:ascii="GHEA Grapalat" w:hAnsi="GHEA Grapalat" w:cs="Sylfaen"/>
          <w:bCs/>
          <w:iCs/>
          <w:color w:val="002060"/>
          <w:lang w:val="af-ZA"/>
        </w:rPr>
        <w:t>՝</w:t>
      </w:r>
      <w:r w:rsidR="00E132C6" w:rsidRPr="00185EB3">
        <w:rPr>
          <w:rFonts w:ascii="GHEA Grapalat" w:hAnsi="GHEA Grapalat" w:cs="Sylfaen"/>
          <w:bCs/>
          <w:iCs/>
          <w:color w:val="002060"/>
          <w:lang w:val="af-ZA"/>
        </w:rPr>
        <w:t xml:space="preserve"> </w:t>
      </w:r>
      <w:r w:rsidR="009B5C0B" w:rsidRPr="00185EB3">
        <w:rPr>
          <w:rFonts w:ascii="GHEA Grapalat" w:hAnsi="GHEA Grapalat" w:cs="Sylfaen"/>
          <w:bCs/>
          <w:iCs/>
          <w:color w:val="002060"/>
          <w:lang w:val="af-ZA"/>
        </w:rPr>
        <w:t>2 (</w:t>
      </w:r>
      <w:r w:rsidR="00E132C6" w:rsidRPr="00185EB3">
        <w:rPr>
          <w:rFonts w:ascii="GHEA Grapalat" w:hAnsi="GHEA Grapalat" w:cs="Sylfaen"/>
          <w:bCs/>
          <w:iCs/>
          <w:color w:val="002060"/>
          <w:lang w:val="af-ZA"/>
        </w:rPr>
        <w:t>66</w:t>
      </w:r>
      <w:r w:rsidR="009B5C0B" w:rsidRPr="00185EB3">
        <w:rPr>
          <w:rFonts w:ascii="GHEA Grapalat" w:hAnsi="GHEA Grapalat" w:cs="Sylfaen"/>
          <w:bCs/>
          <w:iCs/>
          <w:color w:val="002060"/>
          <w:lang w:val="af-ZA"/>
        </w:rPr>
        <w:t xml:space="preserve">%) </w:t>
      </w:r>
      <w:r w:rsidR="00C77B49" w:rsidRPr="00185EB3">
        <w:rPr>
          <w:rFonts w:ascii="GHEA Grapalat" w:hAnsi="GHEA Grapalat" w:cs="Sylfaen"/>
          <w:bCs/>
          <w:iCs/>
          <w:color w:val="002060"/>
          <w:lang w:val="af-ZA"/>
        </w:rPr>
        <w:t>ԱՈՒՀ</w:t>
      </w:r>
      <w:r w:rsidR="009B5C0B" w:rsidRPr="00185EB3">
        <w:rPr>
          <w:rFonts w:ascii="GHEA Grapalat" w:hAnsi="GHEA Grapalat" w:cs="Sylfaen"/>
          <w:bCs/>
          <w:iCs/>
          <w:color w:val="002060"/>
          <w:lang w:val="af-ZA"/>
        </w:rPr>
        <w:t xml:space="preserve"> և 3 (38%) </w:t>
      </w:r>
      <w:r w:rsidR="00C77B49" w:rsidRPr="00185EB3">
        <w:rPr>
          <w:rFonts w:ascii="GHEA Grapalat" w:hAnsi="GHEA Grapalat" w:cs="Sylfaen"/>
          <w:bCs/>
          <w:iCs/>
          <w:color w:val="002060"/>
          <w:lang w:val="af-ZA"/>
        </w:rPr>
        <w:t>ՄՄԱՈՒՀ-ում:</w:t>
      </w:r>
    </w:p>
    <w:p w14:paraId="4B036E0C" w14:textId="67ED5DD7" w:rsidR="00E34A9E" w:rsidRPr="00185EB3" w:rsidRDefault="002E4062" w:rsidP="00CD781D">
      <w:pPr>
        <w:pStyle w:val="af0"/>
        <w:numPr>
          <w:ilvl w:val="0"/>
          <w:numId w:val="4"/>
        </w:numPr>
        <w:shd w:val="clear" w:color="auto" w:fill="FFFFFF"/>
        <w:tabs>
          <w:tab w:val="left" w:pos="284"/>
          <w:tab w:val="left" w:pos="851"/>
        </w:tabs>
        <w:spacing w:line="276" w:lineRule="auto"/>
        <w:ind w:left="0" w:firstLine="567"/>
        <w:jc w:val="both"/>
        <w:rPr>
          <w:rFonts w:ascii="GHEA Grapalat" w:hAnsi="GHEA Grapalat" w:cs="Sylfaen"/>
          <w:bCs/>
          <w:color w:val="002060"/>
          <w:lang w:val="af-ZA"/>
        </w:rPr>
      </w:pPr>
      <w:r w:rsidRPr="001E2E61">
        <w:rPr>
          <w:rFonts w:ascii="GHEA Grapalat" w:hAnsi="GHEA Grapalat" w:cs="Sylfaen"/>
          <w:bCs/>
          <w:i/>
          <w:color w:val="000000"/>
          <w:lang w:val="hy-AM"/>
        </w:rPr>
        <w:t>ս</w:t>
      </w:r>
      <w:proofErr w:type="spellStart"/>
      <w:r w:rsidR="009941F4" w:rsidRPr="001E2E61">
        <w:rPr>
          <w:rFonts w:ascii="GHEA Grapalat" w:hAnsi="GHEA Grapalat" w:cs="Sylfaen"/>
          <w:bCs/>
          <w:i/>
          <w:color w:val="000000"/>
        </w:rPr>
        <w:t>ովորողների</w:t>
      </w:r>
      <w:proofErr w:type="spellEnd"/>
      <w:r w:rsidR="009941F4" w:rsidRPr="001E2E61">
        <w:rPr>
          <w:rFonts w:ascii="GHEA Grapalat" w:hAnsi="GHEA Grapalat"/>
          <w:bCs/>
          <w:i/>
          <w:color w:val="000000"/>
          <w:lang w:val="af-ZA"/>
        </w:rPr>
        <w:t xml:space="preserve"> </w:t>
      </w:r>
      <w:proofErr w:type="spellStart"/>
      <w:r w:rsidR="009941F4" w:rsidRPr="001E2E61">
        <w:rPr>
          <w:rFonts w:ascii="GHEA Grapalat" w:hAnsi="GHEA Grapalat" w:cs="Sylfaen"/>
          <w:bCs/>
          <w:i/>
          <w:color w:val="000000"/>
        </w:rPr>
        <w:t>ընդունելության</w:t>
      </w:r>
      <w:proofErr w:type="spellEnd"/>
      <w:r w:rsidR="009941F4" w:rsidRPr="001E2E61">
        <w:rPr>
          <w:rFonts w:ascii="GHEA Grapalat" w:hAnsi="GHEA Grapalat"/>
          <w:bCs/>
          <w:i/>
          <w:color w:val="000000"/>
          <w:lang w:val="af-ZA"/>
        </w:rPr>
        <w:t xml:space="preserve"> </w:t>
      </w:r>
      <w:proofErr w:type="spellStart"/>
      <w:r w:rsidR="009941F4" w:rsidRPr="001E2E61">
        <w:rPr>
          <w:rFonts w:ascii="GHEA Grapalat" w:hAnsi="GHEA Grapalat" w:cs="Sylfaen"/>
          <w:bCs/>
          <w:i/>
          <w:color w:val="000000"/>
        </w:rPr>
        <w:t>կարգերի</w:t>
      </w:r>
      <w:proofErr w:type="spellEnd"/>
      <w:r w:rsidR="009941F4" w:rsidRPr="001E2E61">
        <w:rPr>
          <w:rFonts w:ascii="GHEA Grapalat" w:hAnsi="GHEA Grapalat"/>
          <w:bCs/>
          <w:i/>
          <w:color w:val="000000"/>
          <w:lang w:val="af-ZA"/>
        </w:rPr>
        <w:t xml:space="preserve"> </w:t>
      </w:r>
      <w:proofErr w:type="spellStart"/>
      <w:r w:rsidR="009941F4" w:rsidRPr="001E2E61">
        <w:rPr>
          <w:rFonts w:ascii="GHEA Grapalat" w:hAnsi="GHEA Grapalat" w:cs="Sylfaen"/>
          <w:bCs/>
          <w:i/>
          <w:color w:val="000000"/>
        </w:rPr>
        <w:t>պահանջների</w:t>
      </w:r>
      <w:proofErr w:type="spellEnd"/>
      <w:r w:rsidR="009941F4" w:rsidRPr="001E2E61">
        <w:rPr>
          <w:rFonts w:ascii="GHEA Grapalat" w:hAnsi="GHEA Grapalat"/>
          <w:bCs/>
          <w:i/>
          <w:color w:val="000000"/>
          <w:lang w:val="af-ZA"/>
        </w:rPr>
        <w:t xml:space="preserve"> </w:t>
      </w:r>
      <w:proofErr w:type="spellStart"/>
      <w:r w:rsidR="009941F4" w:rsidRPr="001E2E61">
        <w:rPr>
          <w:rFonts w:ascii="GHEA Grapalat" w:hAnsi="GHEA Grapalat" w:cs="Sylfaen"/>
          <w:bCs/>
          <w:i/>
          <w:color w:val="000000"/>
        </w:rPr>
        <w:t>կատարմանն</w:t>
      </w:r>
      <w:proofErr w:type="spellEnd"/>
      <w:r w:rsidR="009941F4" w:rsidRPr="001E2E61">
        <w:rPr>
          <w:rFonts w:ascii="GHEA Grapalat" w:hAnsi="GHEA Grapalat"/>
          <w:bCs/>
          <w:i/>
          <w:color w:val="000000"/>
          <w:lang w:val="af-ZA"/>
        </w:rPr>
        <w:t xml:space="preserve"> </w:t>
      </w:r>
      <w:proofErr w:type="spellStart"/>
      <w:r w:rsidR="009941F4" w:rsidRPr="001E2E61">
        <w:rPr>
          <w:rFonts w:ascii="GHEA Grapalat" w:hAnsi="GHEA Grapalat" w:cs="Sylfaen"/>
          <w:bCs/>
          <w:i/>
          <w:color w:val="000000"/>
        </w:rPr>
        <w:t>ուղղված</w:t>
      </w:r>
      <w:proofErr w:type="spellEnd"/>
      <w:r w:rsidR="009941F4" w:rsidRPr="001E2E61">
        <w:rPr>
          <w:rFonts w:ascii="GHEA Grapalat" w:hAnsi="GHEA Grapalat"/>
          <w:bCs/>
          <w:i/>
          <w:color w:val="000000"/>
          <w:lang w:val="af-ZA"/>
        </w:rPr>
        <w:t xml:space="preserve"> </w:t>
      </w:r>
      <w:proofErr w:type="spellStart"/>
      <w:r w:rsidR="009941F4" w:rsidRPr="001E2E61">
        <w:rPr>
          <w:rFonts w:ascii="GHEA Grapalat" w:hAnsi="GHEA Grapalat" w:cs="Sylfaen"/>
          <w:bCs/>
          <w:i/>
          <w:color w:val="000000"/>
        </w:rPr>
        <w:t>ստուգումներ</w:t>
      </w:r>
      <w:proofErr w:type="spellEnd"/>
      <w:r w:rsidR="00CD5209" w:rsidRPr="001E2E61">
        <w:rPr>
          <w:rFonts w:ascii="GHEA Grapalat" w:hAnsi="GHEA Grapalat" w:cs="Sylfaen"/>
          <w:bCs/>
          <w:i/>
          <w:color w:val="000000"/>
          <w:lang w:val="en-US"/>
        </w:rPr>
        <w:t>ի</w:t>
      </w:r>
      <w:r w:rsidR="00CD5209" w:rsidRPr="001E2E61">
        <w:rPr>
          <w:rFonts w:ascii="GHEA Grapalat" w:hAnsi="GHEA Grapalat" w:cs="Sylfaen"/>
          <w:bCs/>
          <w:i/>
          <w:color w:val="000000"/>
          <w:lang w:val="af-ZA"/>
        </w:rPr>
        <w:t xml:space="preserve"> արդյունքում համապատասխան իրավական ակտերի պահանջների խախտումներ են արձանագրվել</w:t>
      </w:r>
      <w:r w:rsidR="006F36AD" w:rsidRPr="001E2E61">
        <w:rPr>
          <w:rFonts w:ascii="GHEA Grapalat" w:hAnsi="GHEA Grapalat" w:cs="Sylfaen"/>
          <w:bCs/>
          <w:color w:val="000000"/>
          <w:lang w:val="af-ZA"/>
        </w:rPr>
        <w:t xml:space="preserve"> </w:t>
      </w:r>
      <w:r w:rsidR="00C77B49" w:rsidRPr="001E2E61">
        <w:rPr>
          <w:rFonts w:ascii="GHEA Grapalat" w:hAnsi="GHEA Grapalat" w:cs="Sylfaen"/>
          <w:bCs/>
          <w:color w:val="000000"/>
          <w:lang w:val="af-ZA"/>
        </w:rPr>
        <w:t xml:space="preserve">1 (50%) ԱՈՒՀ-ում </w:t>
      </w:r>
      <w:r w:rsidR="001E2E61" w:rsidRPr="001E2E61">
        <w:rPr>
          <w:rFonts w:ascii="GHEA Grapalat" w:hAnsi="GHEA Grapalat" w:cs="Sylfaen"/>
          <w:bCs/>
          <w:color w:val="000000"/>
          <w:lang w:val="af-ZA"/>
        </w:rPr>
        <w:t xml:space="preserve">և </w:t>
      </w:r>
      <w:r w:rsidR="00C77B49" w:rsidRPr="001E2E61">
        <w:rPr>
          <w:rFonts w:ascii="GHEA Grapalat" w:hAnsi="GHEA Grapalat" w:cs="Sylfaen"/>
          <w:bCs/>
          <w:color w:val="000000"/>
          <w:lang w:val="af-ZA"/>
        </w:rPr>
        <w:t>8</w:t>
      </w:r>
      <w:r w:rsidR="001E2E61" w:rsidRPr="001E2E61">
        <w:rPr>
          <w:rFonts w:ascii="GHEA Grapalat" w:hAnsi="GHEA Grapalat" w:cs="Sylfaen"/>
          <w:bCs/>
          <w:color w:val="000000"/>
          <w:lang w:val="af-ZA"/>
        </w:rPr>
        <w:t xml:space="preserve"> (73%) ՄՄԱՈՒՀ-ում: </w:t>
      </w:r>
      <w:r w:rsidR="001E2E61" w:rsidRPr="00185EB3">
        <w:rPr>
          <w:rFonts w:ascii="GHEA Grapalat" w:hAnsi="GHEA Grapalat" w:cs="Sylfaen"/>
          <w:bCs/>
          <w:color w:val="002060"/>
          <w:lang w:val="af-ZA"/>
        </w:rPr>
        <w:t>2023 թվականին ո</w:t>
      </w:r>
      <w:r w:rsidR="001E2E61" w:rsidRPr="00185EB3">
        <w:rPr>
          <w:rFonts w:ascii="GHEA Grapalat" w:hAnsi="GHEA Grapalat" w:cs="Sylfaen"/>
          <w:color w:val="002060"/>
          <w:lang w:val="af-ZA"/>
        </w:rPr>
        <w:t xml:space="preserve">ւսանողների </w:t>
      </w:r>
      <w:r w:rsidR="001E2E61" w:rsidRPr="00185EB3">
        <w:rPr>
          <w:rFonts w:ascii="GHEA Grapalat" w:hAnsi="GHEA Grapalat" w:cs="Sylfaen"/>
          <w:b/>
          <w:color w:val="002060"/>
          <w:lang w:val="af-ZA"/>
        </w:rPr>
        <w:t xml:space="preserve">ընդունելության </w:t>
      </w:r>
      <w:r w:rsidR="001E2E61" w:rsidRPr="00185EB3">
        <w:rPr>
          <w:rFonts w:ascii="GHEA Grapalat" w:hAnsi="GHEA Grapalat" w:cs="Sylfaen"/>
          <w:color w:val="002060"/>
          <w:lang w:val="af-ZA"/>
        </w:rPr>
        <w:t xml:space="preserve">գործընթացի խախտումներ են արձանագրվել </w:t>
      </w:r>
      <w:r w:rsidR="00C220BE" w:rsidRPr="00185EB3">
        <w:rPr>
          <w:rFonts w:ascii="GHEA Grapalat" w:hAnsi="GHEA Grapalat" w:cs="Sylfaen"/>
          <w:bCs/>
          <w:color w:val="002060"/>
          <w:lang w:val="af-ZA"/>
        </w:rPr>
        <w:t xml:space="preserve">1 (33%) </w:t>
      </w:r>
      <w:r w:rsidR="001E2E61" w:rsidRPr="00185EB3">
        <w:rPr>
          <w:rFonts w:ascii="GHEA Grapalat" w:hAnsi="GHEA Grapalat" w:cs="Sylfaen"/>
          <w:bCs/>
          <w:color w:val="002060"/>
          <w:lang w:val="af-ZA"/>
        </w:rPr>
        <w:t xml:space="preserve">ԱՈՒՀ-ում </w:t>
      </w:r>
      <w:r w:rsidR="00C220BE" w:rsidRPr="00185EB3">
        <w:rPr>
          <w:rFonts w:ascii="GHEA Grapalat" w:hAnsi="GHEA Grapalat" w:cs="Sylfaen"/>
          <w:bCs/>
          <w:color w:val="002060"/>
          <w:lang w:val="af-ZA"/>
        </w:rPr>
        <w:t xml:space="preserve">և 6 (75%) </w:t>
      </w:r>
      <w:r w:rsidR="001E2E61" w:rsidRPr="00185EB3">
        <w:rPr>
          <w:rFonts w:ascii="GHEA Grapalat" w:hAnsi="GHEA Grapalat" w:cs="Sylfaen"/>
          <w:bCs/>
          <w:color w:val="002060"/>
          <w:lang w:val="af-ZA"/>
        </w:rPr>
        <w:t>ՄՄԱՈՒՀ-ում,</w:t>
      </w:r>
      <w:r w:rsidR="00C220BE" w:rsidRPr="00185EB3">
        <w:rPr>
          <w:rFonts w:ascii="GHEA Grapalat" w:hAnsi="GHEA Grapalat" w:cs="Sylfaen"/>
          <w:bCs/>
          <w:color w:val="002060"/>
          <w:lang w:val="af-ZA"/>
        </w:rPr>
        <w:t xml:space="preserve"> 2022 թվականին</w:t>
      </w:r>
      <w:r w:rsidR="001E2E61" w:rsidRPr="00185EB3">
        <w:rPr>
          <w:rFonts w:ascii="GHEA Grapalat" w:hAnsi="GHEA Grapalat" w:cs="Sylfaen"/>
          <w:bCs/>
          <w:color w:val="002060"/>
          <w:lang w:val="af-ZA"/>
        </w:rPr>
        <w:t xml:space="preserve">՝ </w:t>
      </w:r>
      <w:r w:rsidR="00E34A9E" w:rsidRPr="00185EB3">
        <w:rPr>
          <w:rFonts w:ascii="GHEA Grapalat" w:hAnsi="GHEA Grapalat" w:cs="Sylfaen"/>
          <w:bCs/>
          <w:color w:val="002060"/>
          <w:lang w:val="af-ZA"/>
        </w:rPr>
        <w:t>3</w:t>
      </w:r>
      <w:r w:rsidR="00CD5209" w:rsidRPr="00185EB3">
        <w:rPr>
          <w:rFonts w:ascii="GHEA Grapalat" w:hAnsi="GHEA Grapalat" w:cs="Sylfaen"/>
          <w:bCs/>
          <w:color w:val="002060"/>
          <w:lang w:val="af-ZA"/>
        </w:rPr>
        <w:t xml:space="preserve"> (100%)</w:t>
      </w:r>
      <w:r w:rsidR="00E34A9E" w:rsidRPr="00185EB3">
        <w:rPr>
          <w:rFonts w:ascii="GHEA Grapalat" w:hAnsi="GHEA Grapalat" w:cs="Sylfaen"/>
          <w:bCs/>
          <w:color w:val="002060"/>
          <w:lang w:val="af-ZA"/>
        </w:rPr>
        <w:t xml:space="preserve"> </w:t>
      </w:r>
      <w:r w:rsidR="001E2E61" w:rsidRPr="00185EB3">
        <w:rPr>
          <w:rFonts w:ascii="GHEA Grapalat" w:hAnsi="GHEA Grapalat" w:cs="Sylfaen"/>
          <w:bCs/>
          <w:color w:val="002060"/>
          <w:lang w:val="af-ZA"/>
        </w:rPr>
        <w:t xml:space="preserve">ԱՈՒՀ-ում </w:t>
      </w:r>
      <w:r w:rsidR="00E34A9E" w:rsidRPr="00185EB3">
        <w:rPr>
          <w:rFonts w:ascii="GHEA Grapalat" w:hAnsi="GHEA Grapalat" w:cs="Sylfaen"/>
          <w:bCs/>
          <w:color w:val="002060"/>
          <w:lang w:val="af-ZA"/>
        </w:rPr>
        <w:t xml:space="preserve">և </w:t>
      </w:r>
      <w:r w:rsidR="00CD5209" w:rsidRPr="00185EB3">
        <w:rPr>
          <w:rFonts w:ascii="GHEA Grapalat" w:hAnsi="GHEA Grapalat" w:cs="Sylfaen"/>
          <w:bCs/>
          <w:color w:val="002060"/>
          <w:lang w:val="af-ZA"/>
        </w:rPr>
        <w:t>4 (50%)</w:t>
      </w:r>
      <w:r w:rsidR="00E34A9E" w:rsidRPr="00185EB3">
        <w:rPr>
          <w:rFonts w:ascii="GHEA Grapalat" w:hAnsi="GHEA Grapalat" w:cs="Sylfaen"/>
          <w:bCs/>
          <w:color w:val="002060"/>
          <w:lang w:val="af-ZA"/>
        </w:rPr>
        <w:t xml:space="preserve"> </w:t>
      </w:r>
      <w:r w:rsidR="001E2E61" w:rsidRPr="00185EB3">
        <w:rPr>
          <w:rFonts w:ascii="GHEA Grapalat" w:hAnsi="GHEA Grapalat" w:cs="Sylfaen"/>
          <w:bCs/>
          <w:color w:val="002060"/>
          <w:lang w:val="af-ZA"/>
        </w:rPr>
        <w:t>ՄՄԱՈՒՀ-ում</w:t>
      </w:r>
      <w:r w:rsidR="00C220BE" w:rsidRPr="00185EB3">
        <w:rPr>
          <w:rFonts w:ascii="GHEA Grapalat" w:hAnsi="GHEA Grapalat" w:cs="Sylfaen"/>
          <w:bCs/>
          <w:color w:val="002060"/>
          <w:lang w:val="af-ZA"/>
        </w:rPr>
        <w:t>:</w:t>
      </w:r>
    </w:p>
    <w:p w14:paraId="57EACA71" w14:textId="4F16D9E6" w:rsidR="00642950" w:rsidRPr="00185EB3" w:rsidRDefault="008D64D6" w:rsidP="00CD781D">
      <w:pPr>
        <w:pStyle w:val="af0"/>
        <w:numPr>
          <w:ilvl w:val="0"/>
          <w:numId w:val="4"/>
        </w:numPr>
        <w:shd w:val="clear" w:color="auto" w:fill="FFFFFF"/>
        <w:tabs>
          <w:tab w:val="left" w:pos="142"/>
          <w:tab w:val="left" w:pos="851"/>
        </w:tabs>
        <w:spacing w:line="276" w:lineRule="auto"/>
        <w:ind w:left="0" w:firstLine="567"/>
        <w:jc w:val="both"/>
        <w:rPr>
          <w:rFonts w:ascii="GHEA Grapalat" w:hAnsi="GHEA Grapalat"/>
          <w:bCs/>
          <w:iCs/>
          <w:color w:val="002060"/>
          <w:lang w:val="af-ZA"/>
        </w:rPr>
      </w:pPr>
      <w:r w:rsidRPr="00283B6A">
        <w:rPr>
          <w:rFonts w:ascii="GHEA Grapalat" w:hAnsi="GHEA Grapalat" w:cs="Sylfaen"/>
          <w:bCs/>
          <w:i/>
          <w:color w:val="000000"/>
          <w:lang w:val="hy-AM"/>
        </w:rPr>
        <w:t>բ</w:t>
      </w:r>
      <w:proofErr w:type="spellStart"/>
      <w:r w:rsidR="00642950" w:rsidRPr="00283B6A">
        <w:rPr>
          <w:rFonts w:ascii="GHEA Grapalat" w:hAnsi="GHEA Grapalat" w:cs="Sylfaen"/>
          <w:bCs/>
          <w:i/>
          <w:color w:val="000000"/>
        </w:rPr>
        <w:t>արձր</w:t>
      </w:r>
      <w:proofErr w:type="spellEnd"/>
      <w:r w:rsidR="00642950" w:rsidRPr="00283B6A">
        <w:rPr>
          <w:rFonts w:ascii="GHEA Grapalat" w:hAnsi="GHEA Grapalat"/>
          <w:bCs/>
          <w:i/>
          <w:color w:val="000000"/>
          <w:lang w:val="af-ZA"/>
        </w:rPr>
        <w:t xml:space="preserve"> </w:t>
      </w:r>
      <w:proofErr w:type="spellStart"/>
      <w:r w:rsidR="00642950" w:rsidRPr="00283B6A">
        <w:rPr>
          <w:rFonts w:ascii="GHEA Grapalat" w:hAnsi="GHEA Grapalat" w:cs="Sylfaen"/>
          <w:bCs/>
          <w:i/>
          <w:color w:val="000000"/>
        </w:rPr>
        <w:t>առաջադիմություն</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ցուցաբերած</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շրջանավարտների</w:t>
      </w:r>
      <w:proofErr w:type="spellEnd"/>
      <w:r w:rsidR="00642950" w:rsidRPr="00642950">
        <w:rPr>
          <w:rFonts w:ascii="GHEA Grapalat" w:hAnsi="GHEA Grapalat" w:cs="Sylfaen"/>
          <w:bCs/>
          <w:i/>
          <w:color w:val="000000"/>
        </w:rPr>
        <w:t>՝</w:t>
      </w:r>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բարձրագույն</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ուսումնական</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հաստատությունում</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համապատասխան</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մասնագիտությամբ</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կրթությունը</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շարունակելու</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կարգի</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պահանջների</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կատարմանն</w:t>
      </w:r>
      <w:proofErr w:type="spellEnd"/>
      <w:r w:rsidR="00642950" w:rsidRPr="00642950">
        <w:rPr>
          <w:rFonts w:ascii="GHEA Grapalat" w:hAnsi="GHEA Grapalat"/>
          <w:bCs/>
          <w:i/>
          <w:color w:val="000000"/>
          <w:lang w:val="af-ZA"/>
        </w:rPr>
        <w:t xml:space="preserve"> </w:t>
      </w:r>
      <w:proofErr w:type="spellStart"/>
      <w:r w:rsidR="00642950" w:rsidRPr="00642950">
        <w:rPr>
          <w:rFonts w:ascii="GHEA Grapalat" w:hAnsi="GHEA Grapalat" w:cs="Sylfaen"/>
          <w:bCs/>
          <w:i/>
          <w:color w:val="000000"/>
        </w:rPr>
        <w:t>ուղղված</w:t>
      </w:r>
      <w:proofErr w:type="spellEnd"/>
      <w:r w:rsidR="00642950" w:rsidRPr="00642950">
        <w:rPr>
          <w:rFonts w:ascii="GHEA Grapalat" w:hAnsi="GHEA Grapalat"/>
          <w:bCs/>
          <w:i/>
          <w:color w:val="000000"/>
          <w:lang w:val="af-ZA"/>
        </w:rPr>
        <w:t xml:space="preserve"> </w:t>
      </w:r>
      <w:proofErr w:type="spellStart"/>
      <w:r w:rsidR="00642950">
        <w:rPr>
          <w:rFonts w:ascii="GHEA Grapalat" w:hAnsi="GHEA Grapalat" w:cs="Sylfaen"/>
          <w:bCs/>
          <w:i/>
          <w:color w:val="000000"/>
        </w:rPr>
        <w:t>ստուգումներ</w:t>
      </w:r>
      <w:proofErr w:type="spellEnd"/>
      <w:r w:rsidR="00283B6A">
        <w:rPr>
          <w:rFonts w:ascii="GHEA Grapalat" w:hAnsi="GHEA Grapalat" w:cs="Sylfaen"/>
          <w:bCs/>
          <w:i/>
          <w:color w:val="000000"/>
          <w:lang w:val="en-US"/>
        </w:rPr>
        <w:t>ի</w:t>
      </w:r>
      <w:r w:rsidR="00283B6A" w:rsidRPr="00283B6A">
        <w:rPr>
          <w:rFonts w:ascii="GHEA Grapalat" w:hAnsi="GHEA Grapalat" w:cs="Sylfaen"/>
          <w:bCs/>
          <w:i/>
          <w:color w:val="000000"/>
          <w:lang w:val="af-ZA"/>
        </w:rPr>
        <w:t xml:space="preserve"> </w:t>
      </w:r>
      <w:r w:rsidR="00283B6A">
        <w:rPr>
          <w:rFonts w:ascii="GHEA Grapalat" w:hAnsi="GHEA Grapalat" w:cs="Sylfaen"/>
          <w:bCs/>
          <w:i/>
          <w:color w:val="000000"/>
          <w:lang w:val="af-ZA"/>
        </w:rPr>
        <w:t xml:space="preserve">արդյունքում համապատասխան իրավական ակտի պահանջների խախտումներ են </w:t>
      </w:r>
      <w:r w:rsidR="00C220BE">
        <w:rPr>
          <w:rFonts w:ascii="GHEA Grapalat" w:hAnsi="GHEA Grapalat" w:cs="Sylfaen"/>
          <w:bCs/>
          <w:i/>
          <w:color w:val="000000"/>
          <w:lang w:val="af-ZA"/>
        </w:rPr>
        <w:t>արձանագրվել</w:t>
      </w:r>
      <w:r w:rsidR="002B27A1">
        <w:rPr>
          <w:rFonts w:ascii="GHEA Grapalat" w:hAnsi="GHEA Grapalat" w:cs="Sylfaen"/>
          <w:bCs/>
          <w:i/>
          <w:color w:val="000000"/>
          <w:lang w:val="af-ZA"/>
        </w:rPr>
        <w:t xml:space="preserve"> </w:t>
      </w:r>
      <w:r w:rsidR="002B27A1" w:rsidRPr="002B27A1">
        <w:rPr>
          <w:rFonts w:ascii="GHEA Grapalat" w:hAnsi="GHEA Grapalat" w:cs="Sylfaen"/>
          <w:bCs/>
          <w:iCs/>
          <w:color w:val="000000"/>
          <w:lang w:val="af-ZA"/>
        </w:rPr>
        <w:t>8 (73%) ՄՄԱՈՒՀ-ում:</w:t>
      </w:r>
      <w:r w:rsidR="002B27A1">
        <w:rPr>
          <w:rFonts w:ascii="GHEA Grapalat" w:hAnsi="GHEA Grapalat" w:cs="Sylfaen"/>
          <w:bCs/>
          <w:iCs/>
          <w:color w:val="000000"/>
          <w:lang w:val="af-ZA"/>
        </w:rPr>
        <w:t xml:space="preserve"> </w:t>
      </w:r>
      <w:r w:rsidR="002B27A1" w:rsidRPr="00185EB3">
        <w:rPr>
          <w:rFonts w:ascii="GHEA Grapalat" w:hAnsi="GHEA Grapalat" w:cs="Sylfaen"/>
          <w:bCs/>
          <w:iCs/>
          <w:color w:val="002060"/>
          <w:lang w:val="af-ZA"/>
        </w:rPr>
        <w:t>2023 թվականին նույն ստուգումների արդյունքում խախտումներ են արձանագրվել</w:t>
      </w:r>
      <w:r w:rsidR="00C220BE" w:rsidRPr="00185EB3">
        <w:rPr>
          <w:rFonts w:ascii="GHEA Grapalat" w:hAnsi="GHEA Grapalat" w:cs="Sylfaen"/>
          <w:bCs/>
          <w:iCs/>
          <w:color w:val="002060"/>
          <w:lang w:val="af-ZA"/>
        </w:rPr>
        <w:t xml:space="preserve"> 2 (25%) </w:t>
      </w:r>
      <w:r w:rsidR="002B27A1" w:rsidRPr="00185EB3">
        <w:rPr>
          <w:rFonts w:ascii="GHEA Grapalat" w:hAnsi="GHEA Grapalat" w:cs="Sylfaen"/>
          <w:bCs/>
          <w:iCs/>
          <w:color w:val="002060"/>
          <w:lang w:val="af-ZA"/>
        </w:rPr>
        <w:t>ՄՄԱՈՒՀ-ում,</w:t>
      </w:r>
      <w:r w:rsidR="00283B6A" w:rsidRPr="00185EB3">
        <w:rPr>
          <w:rFonts w:ascii="GHEA Grapalat" w:hAnsi="GHEA Grapalat" w:cs="Sylfaen"/>
          <w:bCs/>
          <w:iCs/>
          <w:color w:val="002060"/>
          <w:lang w:val="af-ZA"/>
        </w:rPr>
        <w:t xml:space="preserve"> </w:t>
      </w:r>
      <w:r w:rsidR="00C220BE" w:rsidRPr="00185EB3">
        <w:rPr>
          <w:rFonts w:ascii="GHEA Grapalat" w:hAnsi="GHEA Grapalat" w:cs="Sylfaen"/>
          <w:bCs/>
          <w:iCs/>
          <w:color w:val="002060"/>
          <w:lang w:val="af-ZA"/>
        </w:rPr>
        <w:t>2022 թվականին</w:t>
      </w:r>
      <w:r w:rsidR="002B27A1" w:rsidRPr="00185EB3">
        <w:rPr>
          <w:rFonts w:ascii="GHEA Grapalat" w:hAnsi="GHEA Grapalat" w:cs="Sylfaen"/>
          <w:bCs/>
          <w:iCs/>
          <w:color w:val="002060"/>
          <w:lang w:val="af-ZA"/>
        </w:rPr>
        <w:t>՝</w:t>
      </w:r>
      <w:r w:rsidR="00C220BE" w:rsidRPr="00185EB3">
        <w:rPr>
          <w:rFonts w:ascii="GHEA Grapalat" w:hAnsi="GHEA Grapalat" w:cs="Sylfaen"/>
          <w:bCs/>
          <w:iCs/>
          <w:color w:val="002060"/>
          <w:lang w:val="af-ZA"/>
        </w:rPr>
        <w:t xml:space="preserve"> </w:t>
      </w:r>
      <w:r w:rsidR="00283B6A" w:rsidRPr="00185EB3">
        <w:rPr>
          <w:rFonts w:ascii="GHEA Grapalat" w:hAnsi="GHEA Grapalat" w:cs="Sylfaen"/>
          <w:bCs/>
          <w:iCs/>
          <w:color w:val="002060"/>
          <w:lang w:val="af-ZA"/>
        </w:rPr>
        <w:t>3 (38%)</w:t>
      </w:r>
      <w:r w:rsidR="00642950" w:rsidRPr="00185EB3">
        <w:rPr>
          <w:rFonts w:ascii="GHEA Grapalat" w:hAnsi="GHEA Grapalat" w:cs="Sylfaen"/>
          <w:bCs/>
          <w:iCs/>
          <w:color w:val="002060"/>
          <w:lang w:val="af-ZA"/>
        </w:rPr>
        <w:t xml:space="preserve"> </w:t>
      </w:r>
      <w:r w:rsidR="002B27A1" w:rsidRPr="00185EB3">
        <w:rPr>
          <w:rFonts w:ascii="GHEA Grapalat" w:hAnsi="GHEA Grapalat" w:cs="Sylfaen"/>
          <w:bCs/>
          <w:iCs/>
          <w:color w:val="002060"/>
          <w:lang w:val="af-ZA"/>
        </w:rPr>
        <w:t>ՄՄԱՈՒՀ-</w:t>
      </w:r>
      <w:r w:rsidR="00642950" w:rsidRPr="00185EB3">
        <w:rPr>
          <w:rFonts w:ascii="GHEA Grapalat" w:hAnsi="GHEA Grapalat" w:cs="Sylfaen"/>
          <w:bCs/>
          <w:iCs/>
          <w:color w:val="002060"/>
          <w:lang w:val="af-ZA"/>
        </w:rPr>
        <w:t>ում:</w:t>
      </w:r>
      <w:r w:rsidR="00E73E33" w:rsidRPr="00185EB3">
        <w:rPr>
          <w:rFonts w:ascii="GHEA Grapalat" w:hAnsi="GHEA Grapalat" w:cs="Sylfaen"/>
          <w:bCs/>
          <w:iCs/>
          <w:color w:val="002060"/>
          <w:lang w:val="af-ZA"/>
        </w:rPr>
        <w:t xml:space="preserve"> </w:t>
      </w:r>
    </w:p>
    <w:p w14:paraId="1339A303" w14:textId="21A198F1" w:rsidR="007E14F3" w:rsidRPr="00185EB3" w:rsidRDefault="00261BEB" w:rsidP="00CD781D">
      <w:pPr>
        <w:pStyle w:val="af0"/>
        <w:numPr>
          <w:ilvl w:val="0"/>
          <w:numId w:val="4"/>
        </w:numPr>
        <w:shd w:val="clear" w:color="auto" w:fill="FFFFFF"/>
        <w:tabs>
          <w:tab w:val="left" w:pos="142"/>
          <w:tab w:val="left" w:pos="851"/>
        </w:tabs>
        <w:spacing w:line="276" w:lineRule="auto"/>
        <w:ind w:left="0" w:firstLine="567"/>
        <w:jc w:val="both"/>
        <w:rPr>
          <w:rFonts w:ascii="GHEA Grapalat" w:hAnsi="GHEA Grapalat"/>
          <w:bCs/>
          <w:i/>
          <w:color w:val="002060"/>
          <w:lang w:val="af-ZA"/>
        </w:rPr>
      </w:pPr>
      <w:r w:rsidRPr="007E14F3">
        <w:rPr>
          <w:rFonts w:ascii="GHEA Grapalat" w:hAnsi="GHEA Grapalat" w:cs="Sylfaen"/>
          <w:bCs/>
          <w:i/>
          <w:color w:val="000000"/>
          <w:lang w:val="hy-AM"/>
        </w:rPr>
        <w:t>պ</w:t>
      </w:r>
      <w:proofErr w:type="spellStart"/>
      <w:r w:rsidR="00E73E33" w:rsidRPr="007E14F3">
        <w:rPr>
          <w:rFonts w:ascii="GHEA Grapalat" w:hAnsi="GHEA Grapalat" w:cs="Sylfaen"/>
          <w:bCs/>
          <w:i/>
          <w:color w:val="000000"/>
        </w:rPr>
        <w:t>ետական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ամփոփիչ</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ստուգման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կազմակերպման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ու</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անցկացման</w:t>
      </w:r>
      <w:proofErr w:type="spellEnd"/>
      <w:r w:rsidR="00E73E33" w:rsidRPr="007E14F3">
        <w:rPr>
          <w:rFonts w:ascii="GHEA Grapalat" w:hAnsi="GHEA Grapalat"/>
          <w:bCs/>
          <w:i/>
          <w:color w:val="000000"/>
          <w:lang w:val="af-ZA"/>
        </w:rPr>
        <w:t xml:space="preserve"> </w:t>
      </w:r>
      <w:r w:rsidR="00E73E33" w:rsidRPr="007E14F3">
        <w:rPr>
          <w:rFonts w:ascii="GHEA Grapalat" w:hAnsi="GHEA Grapalat" w:cs="Sylfaen"/>
          <w:bCs/>
          <w:i/>
          <w:color w:val="000000"/>
        </w:rPr>
        <w:t>և</w:t>
      </w:r>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շրջանավարտների</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պետական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նմուշի</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ավարտական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փաստաթղթերի</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պատվիրման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բաշխման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լրացման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հաշվառման</w:t>
      </w:r>
      <w:proofErr w:type="spellEnd"/>
      <w:r w:rsidR="00E73E33" w:rsidRPr="007E14F3">
        <w:rPr>
          <w:rFonts w:ascii="GHEA Grapalat" w:hAnsi="GHEA Grapalat"/>
          <w:bCs/>
          <w:i/>
          <w:color w:val="000000"/>
          <w:lang w:val="af-ZA"/>
        </w:rPr>
        <w:t xml:space="preserve"> </w:t>
      </w:r>
      <w:r w:rsidR="00E73E33" w:rsidRPr="007E14F3">
        <w:rPr>
          <w:rFonts w:ascii="GHEA Grapalat" w:hAnsi="GHEA Grapalat" w:cs="Sylfaen"/>
          <w:bCs/>
          <w:i/>
          <w:color w:val="000000"/>
        </w:rPr>
        <w:t>և</w:t>
      </w:r>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պահպանման</w:t>
      </w:r>
      <w:proofErr w:type="spellEnd"/>
      <w:r w:rsidR="00E73E33" w:rsidRPr="007E14F3">
        <w:rPr>
          <w:rFonts w:ascii="GHEA Grapalat" w:hAnsi="GHEA Grapalat" w:cs="Sylfaen"/>
          <w:bCs/>
          <w:i/>
          <w:color w:val="000000"/>
          <w:lang w:val="af-ZA"/>
        </w:rPr>
        <w:t xml:space="preserve"> </w:t>
      </w:r>
      <w:proofErr w:type="spellStart"/>
      <w:r w:rsidR="00E73E33" w:rsidRPr="007E14F3">
        <w:rPr>
          <w:rFonts w:ascii="GHEA Grapalat" w:hAnsi="GHEA Grapalat" w:cs="Sylfaen"/>
          <w:bCs/>
          <w:i/>
          <w:color w:val="000000"/>
        </w:rPr>
        <w:t>կարգերի</w:t>
      </w:r>
      <w:proofErr w:type="spellEnd"/>
      <w:r w:rsidR="00E73E33" w:rsidRPr="007E14F3">
        <w:rPr>
          <w:rFonts w:ascii="GHEA Grapalat" w:hAnsi="GHEA Grapalat" w:cs="Sylfaen"/>
          <w:bCs/>
          <w:i/>
          <w:color w:val="000000"/>
          <w:lang w:val="af-ZA"/>
        </w:rPr>
        <w:t xml:space="preserve"> </w:t>
      </w:r>
      <w:proofErr w:type="spellStart"/>
      <w:r w:rsidR="00E73E33" w:rsidRPr="007E14F3">
        <w:rPr>
          <w:rFonts w:ascii="GHEA Grapalat" w:hAnsi="GHEA Grapalat" w:cs="Sylfaen"/>
          <w:bCs/>
          <w:i/>
          <w:color w:val="000000"/>
        </w:rPr>
        <w:t>պահանջների</w:t>
      </w:r>
      <w:proofErr w:type="spellEnd"/>
      <w:r w:rsidR="00E73E33" w:rsidRPr="007E14F3">
        <w:rPr>
          <w:rFonts w:ascii="GHEA Grapalat" w:hAnsi="GHEA Grapalat" w:cs="Sylfaen"/>
          <w:bCs/>
          <w:i/>
          <w:color w:val="000000"/>
          <w:lang w:val="af-ZA"/>
        </w:rPr>
        <w:t xml:space="preserve"> </w:t>
      </w:r>
      <w:proofErr w:type="spellStart"/>
      <w:r w:rsidR="00E73E33" w:rsidRPr="007E14F3">
        <w:rPr>
          <w:rFonts w:ascii="GHEA Grapalat" w:hAnsi="GHEA Grapalat" w:cs="Sylfaen"/>
          <w:bCs/>
          <w:i/>
          <w:color w:val="000000"/>
        </w:rPr>
        <w:t>կատարմանն</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ուղղված</w:t>
      </w:r>
      <w:proofErr w:type="spellEnd"/>
      <w:r w:rsidR="00E73E33" w:rsidRPr="007E14F3">
        <w:rPr>
          <w:rFonts w:ascii="GHEA Grapalat" w:hAnsi="GHEA Grapalat"/>
          <w:bCs/>
          <w:i/>
          <w:color w:val="000000"/>
          <w:lang w:val="af-ZA"/>
        </w:rPr>
        <w:t xml:space="preserve"> </w:t>
      </w:r>
      <w:proofErr w:type="spellStart"/>
      <w:r w:rsidR="00E73E33" w:rsidRPr="007E14F3">
        <w:rPr>
          <w:rFonts w:ascii="GHEA Grapalat" w:hAnsi="GHEA Grapalat" w:cs="Sylfaen"/>
          <w:bCs/>
          <w:i/>
          <w:color w:val="000000"/>
        </w:rPr>
        <w:t>ստուգումներ</w:t>
      </w:r>
      <w:proofErr w:type="spellEnd"/>
      <w:r w:rsidR="00327003" w:rsidRPr="007E14F3">
        <w:rPr>
          <w:rFonts w:ascii="GHEA Grapalat" w:hAnsi="GHEA Grapalat" w:cs="Sylfaen"/>
          <w:bCs/>
          <w:i/>
          <w:color w:val="000000"/>
          <w:lang w:val="en-US"/>
        </w:rPr>
        <w:t>ի</w:t>
      </w:r>
      <w:r w:rsidR="00327003" w:rsidRPr="007E14F3">
        <w:rPr>
          <w:rFonts w:ascii="GHEA Grapalat" w:hAnsi="GHEA Grapalat" w:cs="Sylfaen"/>
          <w:bCs/>
          <w:i/>
          <w:color w:val="000000"/>
          <w:lang w:val="af-ZA"/>
        </w:rPr>
        <w:t xml:space="preserve"> արդյունքում համապատասխան իրավական ակտերի պահանջների խախտումներ են արձանագրվել</w:t>
      </w:r>
      <w:r w:rsidR="00E73E33" w:rsidRPr="007E14F3">
        <w:rPr>
          <w:rFonts w:ascii="GHEA Grapalat" w:hAnsi="GHEA Grapalat" w:cs="Sylfaen"/>
          <w:bCs/>
          <w:i/>
          <w:color w:val="000000"/>
          <w:lang w:val="af-ZA"/>
        </w:rPr>
        <w:t xml:space="preserve"> </w:t>
      </w:r>
      <w:r w:rsidR="00003DDD">
        <w:rPr>
          <w:rFonts w:ascii="GHEA Grapalat" w:hAnsi="GHEA Grapalat" w:cs="Sylfaen"/>
          <w:bCs/>
          <w:i/>
          <w:color w:val="000000"/>
          <w:lang w:val="af-ZA"/>
        </w:rPr>
        <w:t xml:space="preserve">1 (50%) ԱՈՒՀ-ում և 10 (91%) ՄՄԱՈՒՀ-ում: </w:t>
      </w:r>
      <w:r w:rsidR="00003DDD" w:rsidRPr="00185EB3">
        <w:rPr>
          <w:rFonts w:ascii="GHEA Grapalat" w:hAnsi="GHEA Grapalat" w:cs="Sylfaen"/>
          <w:bCs/>
          <w:iCs/>
          <w:color w:val="002060"/>
          <w:lang w:val="af-ZA"/>
        </w:rPr>
        <w:t>2023 թվականին</w:t>
      </w:r>
      <w:r w:rsidR="00003DDD" w:rsidRPr="00185EB3">
        <w:rPr>
          <w:rFonts w:ascii="GHEA Grapalat" w:hAnsi="GHEA Grapalat" w:cs="Sylfaen"/>
          <w:bCs/>
          <w:i/>
          <w:color w:val="002060"/>
          <w:lang w:val="af-ZA"/>
        </w:rPr>
        <w:t xml:space="preserve"> </w:t>
      </w:r>
      <w:r w:rsidR="00003DDD" w:rsidRPr="00185EB3">
        <w:rPr>
          <w:rFonts w:ascii="GHEA Grapalat" w:hAnsi="GHEA Grapalat"/>
          <w:bCs/>
          <w:iCs/>
          <w:color w:val="002060"/>
          <w:lang w:val="af-ZA"/>
        </w:rPr>
        <w:t xml:space="preserve">նույն իրավական ակտերի պահանջները խախտվել են </w:t>
      </w:r>
      <w:r w:rsidR="00C220BE" w:rsidRPr="00185EB3">
        <w:rPr>
          <w:rFonts w:ascii="GHEA Grapalat" w:hAnsi="GHEA Grapalat" w:cs="Sylfaen"/>
          <w:bCs/>
          <w:i/>
          <w:color w:val="002060"/>
          <w:lang w:val="af-ZA"/>
        </w:rPr>
        <w:t xml:space="preserve">1 </w:t>
      </w:r>
      <w:r w:rsidR="00C220BE" w:rsidRPr="00185EB3">
        <w:rPr>
          <w:rFonts w:ascii="GHEA Grapalat" w:hAnsi="GHEA Grapalat" w:cs="Sylfaen"/>
          <w:bCs/>
          <w:color w:val="002060"/>
          <w:lang w:val="af-ZA"/>
        </w:rPr>
        <w:t xml:space="preserve">(33%) </w:t>
      </w:r>
      <w:r w:rsidR="00003DDD" w:rsidRPr="00185EB3">
        <w:rPr>
          <w:rFonts w:ascii="GHEA Grapalat" w:hAnsi="GHEA Grapalat" w:cs="Sylfaen"/>
          <w:bCs/>
          <w:i/>
          <w:color w:val="002060"/>
          <w:lang w:val="af-ZA"/>
        </w:rPr>
        <w:t>ԱՈՒՀ-ում</w:t>
      </w:r>
      <w:r w:rsidR="00C220BE" w:rsidRPr="00185EB3">
        <w:rPr>
          <w:rFonts w:ascii="GHEA Grapalat" w:hAnsi="GHEA Grapalat" w:cs="Sylfaen"/>
          <w:bCs/>
          <w:color w:val="002060"/>
          <w:lang w:val="af-ZA"/>
        </w:rPr>
        <w:t xml:space="preserve"> և 5 (63%) </w:t>
      </w:r>
      <w:r w:rsidR="00003DDD" w:rsidRPr="00185EB3">
        <w:rPr>
          <w:rFonts w:ascii="GHEA Grapalat" w:hAnsi="GHEA Grapalat" w:cs="Sylfaen"/>
          <w:bCs/>
          <w:i/>
          <w:color w:val="002060"/>
          <w:lang w:val="af-ZA"/>
        </w:rPr>
        <w:t>ՄՄԱՈՒՀ-ում,</w:t>
      </w:r>
      <w:r w:rsidR="00C220BE" w:rsidRPr="00185EB3">
        <w:rPr>
          <w:rFonts w:ascii="GHEA Grapalat" w:hAnsi="GHEA Grapalat" w:cs="Sylfaen"/>
          <w:bCs/>
          <w:color w:val="002060"/>
          <w:lang w:val="af-ZA"/>
        </w:rPr>
        <w:t xml:space="preserve"> 2022 թվականին</w:t>
      </w:r>
      <w:r w:rsidR="00003DDD" w:rsidRPr="00185EB3">
        <w:rPr>
          <w:rFonts w:ascii="GHEA Grapalat" w:hAnsi="GHEA Grapalat" w:cs="Sylfaen"/>
          <w:bCs/>
          <w:color w:val="002060"/>
          <w:lang w:val="af-ZA"/>
        </w:rPr>
        <w:t xml:space="preserve">՝ </w:t>
      </w:r>
      <w:r w:rsidR="00327003" w:rsidRPr="00185EB3">
        <w:rPr>
          <w:rFonts w:ascii="GHEA Grapalat" w:hAnsi="GHEA Grapalat" w:cs="Sylfaen"/>
          <w:bCs/>
          <w:i/>
          <w:color w:val="002060"/>
          <w:lang w:val="af-ZA"/>
        </w:rPr>
        <w:t>2 (66%)</w:t>
      </w:r>
      <w:r w:rsidR="00E73E33" w:rsidRPr="00185EB3">
        <w:rPr>
          <w:rFonts w:ascii="GHEA Grapalat" w:hAnsi="GHEA Grapalat" w:cs="Sylfaen"/>
          <w:bCs/>
          <w:i/>
          <w:color w:val="002060"/>
          <w:lang w:val="af-ZA"/>
        </w:rPr>
        <w:t xml:space="preserve"> </w:t>
      </w:r>
      <w:r w:rsidR="00003DDD" w:rsidRPr="00185EB3">
        <w:rPr>
          <w:rFonts w:ascii="GHEA Grapalat" w:hAnsi="GHEA Grapalat" w:cs="Sylfaen"/>
          <w:bCs/>
          <w:i/>
          <w:color w:val="002060"/>
          <w:lang w:val="af-ZA"/>
        </w:rPr>
        <w:t xml:space="preserve">ԱՈՒՀ-ում </w:t>
      </w:r>
      <w:r w:rsidR="00E73E33" w:rsidRPr="00185EB3">
        <w:rPr>
          <w:rFonts w:ascii="GHEA Grapalat" w:hAnsi="GHEA Grapalat" w:cs="Sylfaen"/>
          <w:bCs/>
          <w:i/>
          <w:color w:val="002060"/>
        </w:rPr>
        <w:t>և</w:t>
      </w:r>
      <w:r w:rsidR="00E73E33" w:rsidRPr="00185EB3">
        <w:rPr>
          <w:rFonts w:ascii="GHEA Grapalat" w:hAnsi="GHEA Grapalat" w:cs="Sylfaen"/>
          <w:bCs/>
          <w:i/>
          <w:color w:val="002060"/>
          <w:lang w:val="af-ZA"/>
        </w:rPr>
        <w:t xml:space="preserve"> 6</w:t>
      </w:r>
      <w:r w:rsidR="00327003" w:rsidRPr="00185EB3">
        <w:rPr>
          <w:rFonts w:ascii="GHEA Grapalat" w:hAnsi="GHEA Grapalat" w:cs="Sylfaen"/>
          <w:bCs/>
          <w:i/>
          <w:color w:val="002060"/>
          <w:lang w:val="af-ZA"/>
        </w:rPr>
        <w:t xml:space="preserve"> (75%)</w:t>
      </w:r>
      <w:r w:rsidR="00E73E33" w:rsidRPr="00185EB3">
        <w:rPr>
          <w:rFonts w:ascii="GHEA Grapalat" w:hAnsi="GHEA Grapalat" w:cs="Sylfaen"/>
          <w:bCs/>
          <w:i/>
          <w:color w:val="002060"/>
          <w:lang w:val="af-ZA"/>
        </w:rPr>
        <w:t xml:space="preserve"> </w:t>
      </w:r>
      <w:r w:rsidR="00003DDD" w:rsidRPr="00185EB3">
        <w:rPr>
          <w:rFonts w:ascii="GHEA Grapalat" w:hAnsi="GHEA Grapalat" w:cs="Sylfaen"/>
          <w:bCs/>
          <w:i/>
          <w:color w:val="002060"/>
          <w:lang w:val="af-ZA"/>
        </w:rPr>
        <w:t>ՄՄԱՈՒՀ-ում</w:t>
      </w:r>
      <w:r w:rsidR="00B36601" w:rsidRPr="00185EB3">
        <w:rPr>
          <w:rFonts w:ascii="GHEA Grapalat" w:hAnsi="GHEA Grapalat" w:cs="Sylfaen"/>
          <w:bCs/>
          <w:color w:val="002060"/>
          <w:lang w:val="af-ZA"/>
        </w:rPr>
        <w:t xml:space="preserve">: </w:t>
      </w:r>
    </w:p>
    <w:p w14:paraId="1D9E2F4C" w14:textId="268806FA" w:rsidR="00E26789" w:rsidRPr="00185EB3" w:rsidRDefault="00261BEB" w:rsidP="00CD781D">
      <w:pPr>
        <w:pStyle w:val="af0"/>
        <w:numPr>
          <w:ilvl w:val="0"/>
          <w:numId w:val="4"/>
        </w:numPr>
        <w:shd w:val="clear" w:color="auto" w:fill="FFFFFF"/>
        <w:tabs>
          <w:tab w:val="left" w:pos="142"/>
          <w:tab w:val="left" w:pos="851"/>
        </w:tabs>
        <w:spacing w:line="276" w:lineRule="auto"/>
        <w:ind w:left="0" w:firstLine="567"/>
        <w:jc w:val="both"/>
        <w:rPr>
          <w:rFonts w:ascii="GHEA Grapalat" w:hAnsi="GHEA Grapalat"/>
          <w:bCs/>
          <w:iCs/>
          <w:color w:val="002060"/>
          <w:lang w:val="af-ZA"/>
        </w:rPr>
      </w:pPr>
      <w:r w:rsidRPr="007E14F3">
        <w:rPr>
          <w:rFonts w:ascii="GHEA Grapalat" w:hAnsi="GHEA Grapalat" w:cs="Sylfaen"/>
          <w:bCs/>
          <w:i/>
          <w:color w:val="000000"/>
          <w:lang w:val="hy-AM"/>
        </w:rPr>
        <w:t>ո</w:t>
      </w:r>
      <w:proofErr w:type="spellStart"/>
      <w:r w:rsidR="00B36601" w:rsidRPr="007E14F3">
        <w:rPr>
          <w:rFonts w:ascii="GHEA Grapalat" w:hAnsi="GHEA Grapalat" w:cs="Sylfaen"/>
          <w:bCs/>
          <w:i/>
          <w:color w:val="000000"/>
        </w:rPr>
        <w:t>ւսանողական</w:t>
      </w:r>
      <w:proofErr w:type="spellEnd"/>
      <w:r w:rsidR="00B36601" w:rsidRPr="007E14F3">
        <w:rPr>
          <w:rFonts w:ascii="GHEA Grapalat" w:hAnsi="GHEA Grapalat"/>
          <w:bCs/>
          <w:i/>
          <w:color w:val="000000"/>
          <w:lang w:val="af-ZA"/>
        </w:rPr>
        <w:t xml:space="preserve"> </w:t>
      </w:r>
      <w:proofErr w:type="spellStart"/>
      <w:r w:rsidR="00B36601" w:rsidRPr="007E14F3">
        <w:rPr>
          <w:rFonts w:ascii="GHEA Grapalat" w:hAnsi="GHEA Grapalat" w:cs="Sylfaen"/>
          <w:bCs/>
          <w:i/>
          <w:color w:val="000000"/>
        </w:rPr>
        <w:t>նպաստ</w:t>
      </w:r>
      <w:proofErr w:type="spellEnd"/>
      <w:r w:rsidR="00B36601" w:rsidRPr="007E14F3">
        <w:rPr>
          <w:rFonts w:ascii="GHEA Grapalat" w:hAnsi="GHEA Grapalat"/>
          <w:bCs/>
          <w:i/>
          <w:color w:val="000000"/>
          <w:lang w:val="af-ZA"/>
        </w:rPr>
        <w:t xml:space="preserve"> </w:t>
      </w:r>
      <w:r w:rsidR="00B36601" w:rsidRPr="007E14F3">
        <w:rPr>
          <w:rFonts w:ascii="GHEA Grapalat" w:hAnsi="GHEA Grapalat" w:cs="Sylfaen"/>
          <w:bCs/>
          <w:i/>
          <w:color w:val="000000"/>
        </w:rPr>
        <w:t>և</w:t>
      </w:r>
      <w:r w:rsidR="00B36601" w:rsidRPr="007E14F3">
        <w:rPr>
          <w:rFonts w:ascii="GHEA Grapalat" w:hAnsi="GHEA Grapalat"/>
          <w:bCs/>
          <w:i/>
          <w:color w:val="000000"/>
          <w:lang w:val="af-ZA"/>
        </w:rPr>
        <w:t xml:space="preserve"> </w:t>
      </w:r>
      <w:proofErr w:type="spellStart"/>
      <w:r w:rsidR="00B36601" w:rsidRPr="007E14F3">
        <w:rPr>
          <w:rFonts w:ascii="GHEA Grapalat" w:hAnsi="GHEA Grapalat" w:cs="Sylfaen"/>
          <w:bCs/>
          <w:i/>
          <w:color w:val="000000"/>
        </w:rPr>
        <w:t>պետական</w:t>
      </w:r>
      <w:proofErr w:type="spellEnd"/>
      <w:r w:rsidR="00B36601" w:rsidRPr="007E14F3">
        <w:rPr>
          <w:rFonts w:ascii="GHEA Grapalat" w:hAnsi="GHEA Grapalat"/>
          <w:bCs/>
          <w:i/>
          <w:color w:val="000000"/>
          <w:lang w:val="af-ZA"/>
        </w:rPr>
        <w:t xml:space="preserve"> </w:t>
      </w:r>
      <w:proofErr w:type="spellStart"/>
      <w:r w:rsidR="00B36601" w:rsidRPr="007E14F3">
        <w:rPr>
          <w:rFonts w:ascii="GHEA Grapalat" w:hAnsi="GHEA Grapalat" w:cs="Sylfaen"/>
          <w:bCs/>
          <w:i/>
          <w:color w:val="000000"/>
        </w:rPr>
        <w:t>կրթաթոշակ</w:t>
      </w:r>
      <w:proofErr w:type="spellEnd"/>
      <w:r w:rsidR="00B36601" w:rsidRPr="007E14F3">
        <w:rPr>
          <w:rFonts w:ascii="GHEA Grapalat" w:hAnsi="GHEA Grapalat"/>
          <w:bCs/>
          <w:i/>
          <w:color w:val="000000"/>
          <w:lang w:val="af-ZA"/>
        </w:rPr>
        <w:t xml:space="preserve"> </w:t>
      </w:r>
      <w:proofErr w:type="spellStart"/>
      <w:r w:rsidR="00B36601" w:rsidRPr="007E14F3">
        <w:rPr>
          <w:rFonts w:ascii="GHEA Grapalat" w:hAnsi="GHEA Grapalat" w:cs="Sylfaen"/>
          <w:bCs/>
          <w:i/>
          <w:color w:val="000000"/>
        </w:rPr>
        <w:t>տրամադրելու</w:t>
      </w:r>
      <w:proofErr w:type="spellEnd"/>
      <w:r w:rsidR="00B36601" w:rsidRPr="007E14F3">
        <w:rPr>
          <w:rFonts w:ascii="GHEA Grapalat" w:hAnsi="GHEA Grapalat" w:cs="Sylfaen"/>
          <w:bCs/>
          <w:i/>
          <w:color w:val="000000"/>
          <w:lang w:val="af-ZA"/>
        </w:rPr>
        <w:t xml:space="preserve"> </w:t>
      </w:r>
      <w:proofErr w:type="spellStart"/>
      <w:r w:rsidR="00B36601" w:rsidRPr="007E14F3">
        <w:rPr>
          <w:rFonts w:ascii="GHEA Grapalat" w:hAnsi="GHEA Grapalat" w:cs="Sylfaen"/>
          <w:bCs/>
          <w:i/>
          <w:color w:val="000000"/>
        </w:rPr>
        <w:t>կարգի</w:t>
      </w:r>
      <w:proofErr w:type="spellEnd"/>
      <w:r w:rsidR="00B36601" w:rsidRPr="007E14F3">
        <w:rPr>
          <w:rFonts w:ascii="GHEA Grapalat" w:hAnsi="GHEA Grapalat" w:cs="Sylfaen"/>
          <w:bCs/>
          <w:i/>
          <w:color w:val="000000"/>
          <w:lang w:val="af-ZA"/>
        </w:rPr>
        <w:t xml:space="preserve"> </w:t>
      </w:r>
      <w:proofErr w:type="spellStart"/>
      <w:r w:rsidR="00B36601" w:rsidRPr="007E14F3">
        <w:rPr>
          <w:rFonts w:ascii="GHEA Grapalat" w:hAnsi="GHEA Grapalat" w:cs="Sylfaen"/>
          <w:bCs/>
          <w:i/>
          <w:color w:val="000000"/>
        </w:rPr>
        <w:t>պահանջների</w:t>
      </w:r>
      <w:proofErr w:type="spellEnd"/>
      <w:r w:rsidR="00B36601" w:rsidRPr="007E14F3">
        <w:rPr>
          <w:rFonts w:ascii="GHEA Grapalat" w:hAnsi="GHEA Grapalat"/>
          <w:bCs/>
          <w:i/>
          <w:color w:val="000000"/>
          <w:lang w:val="af-ZA"/>
        </w:rPr>
        <w:t xml:space="preserve"> </w:t>
      </w:r>
      <w:proofErr w:type="spellStart"/>
      <w:r w:rsidR="00B36601" w:rsidRPr="007E14F3">
        <w:rPr>
          <w:rFonts w:ascii="GHEA Grapalat" w:hAnsi="GHEA Grapalat" w:cs="Sylfaen"/>
          <w:bCs/>
          <w:i/>
          <w:color w:val="000000"/>
        </w:rPr>
        <w:t>կատարմանն</w:t>
      </w:r>
      <w:proofErr w:type="spellEnd"/>
      <w:r w:rsidR="00B36601" w:rsidRPr="007E14F3">
        <w:rPr>
          <w:rFonts w:ascii="GHEA Grapalat" w:hAnsi="GHEA Grapalat"/>
          <w:bCs/>
          <w:i/>
          <w:color w:val="000000"/>
          <w:lang w:val="af-ZA"/>
        </w:rPr>
        <w:t xml:space="preserve"> </w:t>
      </w:r>
      <w:proofErr w:type="spellStart"/>
      <w:r w:rsidR="00B36601" w:rsidRPr="007E14F3">
        <w:rPr>
          <w:rFonts w:ascii="GHEA Grapalat" w:hAnsi="GHEA Grapalat" w:cs="Sylfaen"/>
          <w:bCs/>
          <w:i/>
          <w:color w:val="000000"/>
        </w:rPr>
        <w:t>ուղղված</w:t>
      </w:r>
      <w:proofErr w:type="spellEnd"/>
      <w:r w:rsidR="00B36601" w:rsidRPr="007E14F3">
        <w:rPr>
          <w:rFonts w:ascii="GHEA Grapalat" w:hAnsi="GHEA Grapalat"/>
          <w:bCs/>
          <w:i/>
          <w:color w:val="000000"/>
          <w:lang w:val="af-ZA"/>
        </w:rPr>
        <w:t xml:space="preserve"> </w:t>
      </w:r>
      <w:proofErr w:type="spellStart"/>
      <w:r w:rsidR="007669E0" w:rsidRPr="007E14F3">
        <w:rPr>
          <w:rFonts w:ascii="GHEA Grapalat" w:hAnsi="GHEA Grapalat" w:cs="Sylfaen"/>
          <w:bCs/>
          <w:i/>
          <w:color w:val="000000"/>
        </w:rPr>
        <w:t>ստուգումներ</w:t>
      </w:r>
      <w:proofErr w:type="spellEnd"/>
      <w:r w:rsidR="007669E0" w:rsidRPr="007E14F3">
        <w:rPr>
          <w:rFonts w:ascii="GHEA Grapalat" w:hAnsi="GHEA Grapalat" w:cs="Sylfaen"/>
          <w:bCs/>
          <w:i/>
          <w:color w:val="000000"/>
          <w:lang w:val="en-US"/>
        </w:rPr>
        <w:t>ի</w:t>
      </w:r>
      <w:r w:rsidR="007669E0" w:rsidRPr="007E14F3">
        <w:rPr>
          <w:rFonts w:ascii="GHEA Grapalat" w:hAnsi="GHEA Grapalat" w:cs="Sylfaen"/>
          <w:bCs/>
          <w:i/>
          <w:color w:val="000000"/>
          <w:lang w:val="af-ZA"/>
        </w:rPr>
        <w:t xml:space="preserve"> արդյունքում</w:t>
      </w:r>
      <w:r w:rsidR="00535D73" w:rsidRPr="007E14F3">
        <w:rPr>
          <w:rFonts w:ascii="GHEA Grapalat" w:hAnsi="GHEA Grapalat" w:cs="Sylfaen"/>
          <w:bCs/>
          <w:i/>
          <w:color w:val="000000"/>
          <w:lang w:val="af-ZA"/>
        </w:rPr>
        <w:t xml:space="preserve"> </w:t>
      </w:r>
      <w:r w:rsidR="007669E0" w:rsidRPr="007E14F3">
        <w:rPr>
          <w:rFonts w:ascii="GHEA Grapalat" w:hAnsi="GHEA Grapalat" w:cs="Sylfaen"/>
          <w:bCs/>
          <w:i/>
          <w:color w:val="000000"/>
          <w:lang w:val="af-ZA"/>
        </w:rPr>
        <w:t xml:space="preserve">խախտումներ են </w:t>
      </w:r>
      <w:r w:rsidR="007669E0" w:rsidRPr="007E14F3">
        <w:rPr>
          <w:rFonts w:ascii="GHEA Grapalat" w:hAnsi="GHEA Grapalat" w:cs="Sylfaen"/>
          <w:bCs/>
          <w:i/>
          <w:color w:val="000000"/>
          <w:lang w:val="af-ZA"/>
        </w:rPr>
        <w:lastRenderedPageBreak/>
        <w:t xml:space="preserve">արձանագրվել </w:t>
      </w:r>
      <w:r w:rsidR="001E32BB">
        <w:rPr>
          <w:rFonts w:ascii="GHEA Grapalat" w:hAnsi="GHEA Grapalat" w:cs="Sylfaen"/>
          <w:bCs/>
          <w:i/>
          <w:color w:val="000000"/>
          <w:lang w:val="af-ZA"/>
        </w:rPr>
        <w:t xml:space="preserve">4 (36%) ՄՄԱՈՒՀ-ում: </w:t>
      </w:r>
      <w:r w:rsidR="001E32BB" w:rsidRPr="00185EB3">
        <w:rPr>
          <w:rFonts w:ascii="GHEA Grapalat" w:hAnsi="GHEA Grapalat" w:cs="Sylfaen"/>
          <w:bCs/>
          <w:iCs/>
          <w:color w:val="002060"/>
          <w:lang w:val="af-ZA"/>
        </w:rPr>
        <w:t xml:space="preserve">2023 թվականին նշված իրավական ակտերի պահանջները խախտվել են </w:t>
      </w:r>
      <w:r w:rsidR="007E14F3" w:rsidRPr="00185EB3">
        <w:rPr>
          <w:rFonts w:ascii="GHEA Grapalat" w:hAnsi="GHEA Grapalat" w:cs="Sylfaen"/>
          <w:bCs/>
          <w:iCs/>
          <w:color w:val="002060"/>
          <w:lang w:val="af-ZA"/>
        </w:rPr>
        <w:t xml:space="preserve">1 (12.5%) </w:t>
      </w:r>
      <w:r w:rsidR="001E32BB" w:rsidRPr="00185EB3">
        <w:rPr>
          <w:rFonts w:ascii="GHEA Grapalat" w:hAnsi="GHEA Grapalat" w:cs="Sylfaen"/>
          <w:bCs/>
          <w:iCs/>
          <w:color w:val="002060"/>
          <w:lang w:val="af-ZA"/>
        </w:rPr>
        <w:t>ՄՄԱՈՒՀ-ում,</w:t>
      </w:r>
      <w:r w:rsidR="007E14F3" w:rsidRPr="00185EB3">
        <w:rPr>
          <w:rFonts w:ascii="GHEA Grapalat" w:hAnsi="GHEA Grapalat" w:cs="Sylfaen"/>
          <w:bCs/>
          <w:iCs/>
          <w:color w:val="002060"/>
          <w:lang w:val="af-ZA"/>
        </w:rPr>
        <w:t xml:space="preserve"> 2022 թվականին</w:t>
      </w:r>
      <w:r w:rsidR="001E32BB" w:rsidRPr="00185EB3">
        <w:rPr>
          <w:rFonts w:ascii="GHEA Grapalat" w:hAnsi="GHEA Grapalat" w:cs="Sylfaen"/>
          <w:bCs/>
          <w:iCs/>
          <w:color w:val="002060"/>
          <w:lang w:val="af-ZA"/>
        </w:rPr>
        <w:t xml:space="preserve">՝ </w:t>
      </w:r>
      <w:r w:rsidR="007669E0" w:rsidRPr="00185EB3">
        <w:rPr>
          <w:rFonts w:ascii="GHEA Grapalat" w:hAnsi="GHEA Grapalat" w:cs="Sylfaen"/>
          <w:bCs/>
          <w:iCs/>
          <w:color w:val="002060"/>
          <w:lang w:val="af-ZA"/>
        </w:rPr>
        <w:t>2 (25%)</w:t>
      </w:r>
      <w:r w:rsidR="00535D73" w:rsidRPr="00185EB3">
        <w:rPr>
          <w:rFonts w:ascii="GHEA Grapalat" w:hAnsi="GHEA Grapalat" w:cs="Sylfaen"/>
          <w:bCs/>
          <w:iCs/>
          <w:color w:val="002060"/>
          <w:lang w:val="af-ZA"/>
        </w:rPr>
        <w:t xml:space="preserve"> </w:t>
      </w:r>
      <w:r w:rsidR="001E32BB" w:rsidRPr="00185EB3">
        <w:rPr>
          <w:rFonts w:ascii="GHEA Grapalat" w:hAnsi="GHEA Grapalat" w:cs="Sylfaen"/>
          <w:bCs/>
          <w:iCs/>
          <w:color w:val="002060"/>
          <w:lang w:val="af-ZA"/>
        </w:rPr>
        <w:t>ՄՄԱՈՒՀ-ում</w:t>
      </w:r>
      <w:r w:rsidR="00535D73" w:rsidRPr="00185EB3">
        <w:rPr>
          <w:rFonts w:ascii="GHEA Grapalat" w:hAnsi="GHEA Grapalat" w:cs="Sylfaen"/>
          <w:bCs/>
          <w:iCs/>
          <w:color w:val="002060"/>
          <w:lang w:val="af-ZA"/>
        </w:rPr>
        <w:t xml:space="preserve">: </w:t>
      </w:r>
    </w:p>
    <w:p w14:paraId="1AFE44D2" w14:textId="77777777" w:rsidR="004A17DB" w:rsidRPr="00185EB3" w:rsidRDefault="00863C1B" w:rsidP="00CD781D">
      <w:pPr>
        <w:pStyle w:val="af0"/>
        <w:numPr>
          <w:ilvl w:val="0"/>
          <w:numId w:val="4"/>
        </w:numPr>
        <w:shd w:val="clear" w:color="auto" w:fill="FFFFFF"/>
        <w:tabs>
          <w:tab w:val="left" w:pos="142"/>
          <w:tab w:val="left" w:pos="851"/>
        </w:tabs>
        <w:spacing w:line="276" w:lineRule="auto"/>
        <w:ind w:left="0" w:firstLine="567"/>
        <w:jc w:val="both"/>
        <w:rPr>
          <w:rFonts w:ascii="GHEA Grapalat" w:hAnsi="GHEA Grapalat"/>
          <w:bCs/>
          <w:i/>
          <w:color w:val="002060"/>
          <w:lang w:val="af-ZA"/>
        </w:rPr>
      </w:pPr>
      <w:r w:rsidRPr="00E26789">
        <w:rPr>
          <w:rFonts w:ascii="GHEA Grapalat" w:hAnsi="GHEA Grapalat" w:cs="Sylfaen"/>
          <w:bCs/>
          <w:i/>
          <w:color w:val="000000"/>
          <w:lang w:val="hy-AM"/>
        </w:rPr>
        <w:t>հ</w:t>
      </w:r>
      <w:proofErr w:type="spellStart"/>
      <w:r w:rsidRPr="00E26789">
        <w:rPr>
          <w:rFonts w:ascii="GHEA Grapalat" w:hAnsi="GHEA Grapalat" w:cs="Sylfaen"/>
          <w:bCs/>
          <w:i/>
          <w:color w:val="000000"/>
        </w:rPr>
        <w:t>եռավար</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դրսեկությամբ</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վարպետային</w:t>
      </w:r>
      <w:proofErr w:type="spellEnd"/>
      <w:r w:rsidRPr="00E26789">
        <w:rPr>
          <w:rFonts w:ascii="GHEA Grapalat" w:hAnsi="GHEA Grapalat"/>
          <w:bCs/>
          <w:i/>
          <w:color w:val="000000"/>
          <w:lang w:val="af-ZA"/>
        </w:rPr>
        <w:t xml:space="preserve"> </w:t>
      </w:r>
      <w:r w:rsidRPr="00E26789">
        <w:rPr>
          <w:rFonts w:ascii="GHEA Grapalat" w:hAnsi="GHEA Grapalat" w:cs="Sylfaen"/>
          <w:bCs/>
          <w:i/>
          <w:color w:val="000000"/>
        </w:rPr>
        <w:t>և</w:t>
      </w:r>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մեկից</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ավելի</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ուսուցման</w:t>
      </w:r>
      <w:proofErr w:type="spellEnd"/>
      <w:r w:rsidRPr="00E26789">
        <w:rPr>
          <w:rFonts w:ascii="GHEA Grapalat" w:hAnsi="GHEA Grapalat" w:cs="Sylfaen"/>
          <w:bCs/>
          <w:i/>
          <w:color w:val="000000"/>
          <w:lang w:val="af-ZA"/>
        </w:rPr>
        <w:t xml:space="preserve"> </w:t>
      </w:r>
      <w:proofErr w:type="spellStart"/>
      <w:r w:rsidRPr="00E26789">
        <w:rPr>
          <w:rFonts w:ascii="GHEA Grapalat" w:hAnsi="GHEA Grapalat" w:cs="Sylfaen"/>
          <w:bCs/>
          <w:i/>
          <w:color w:val="000000"/>
        </w:rPr>
        <w:t>կարգերի</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պահանջների</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կատարմանն</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ուղղված</w:t>
      </w:r>
      <w:proofErr w:type="spellEnd"/>
      <w:r w:rsidRPr="00E26789">
        <w:rPr>
          <w:rFonts w:ascii="GHEA Grapalat" w:hAnsi="GHEA Grapalat"/>
          <w:bCs/>
          <w:i/>
          <w:color w:val="000000"/>
          <w:lang w:val="af-ZA"/>
        </w:rPr>
        <w:t xml:space="preserve"> </w:t>
      </w:r>
      <w:proofErr w:type="spellStart"/>
      <w:r w:rsidRPr="00E26789">
        <w:rPr>
          <w:rFonts w:ascii="GHEA Grapalat" w:hAnsi="GHEA Grapalat" w:cs="Sylfaen"/>
          <w:bCs/>
          <w:i/>
          <w:color w:val="000000"/>
        </w:rPr>
        <w:t>ստուգումներ</w:t>
      </w:r>
      <w:proofErr w:type="spellEnd"/>
      <w:r w:rsidRPr="00E26789">
        <w:rPr>
          <w:rFonts w:ascii="GHEA Grapalat" w:hAnsi="GHEA Grapalat" w:cs="Sylfaen"/>
          <w:bCs/>
          <w:i/>
          <w:color w:val="000000"/>
          <w:lang w:val="en-US"/>
        </w:rPr>
        <w:t>ի</w:t>
      </w:r>
      <w:r w:rsidRPr="00E26789">
        <w:rPr>
          <w:rFonts w:ascii="GHEA Grapalat" w:hAnsi="GHEA Grapalat" w:cs="Sylfaen"/>
          <w:bCs/>
          <w:i/>
          <w:color w:val="000000"/>
          <w:lang w:val="af-ZA"/>
        </w:rPr>
        <w:t xml:space="preserve"> արդյունքում </w:t>
      </w:r>
      <w:r w:rsidRPr="00E26789">
        <w:rPr>
          <w:rFonts w:ascii="GHEA Grapalat" w:hAnsi="GHEA Grapalat" w:cs="Sylfaen"/>
          <w:bCs/>
          <w:iCs/>
          <w:color w:val="000000"/>
          <w:lang w:val="af-ZA"/>
        </w:rPr>
        <w:t>խախ</w:t>
      </w:r>
      <w:r w:rsidRPr="00E26789">
        <w:rPr>
          <w:rFonts w:ascii="GHEA Grapalat" w:hAnsi="GHEA Grapalat" w:cs="Sylfaen"/>
          <w:bCs/>
          <w:color w:val="000000"/>
          <w:lang w:val="af-ZA"/>
        </w:rPr>
        <w:t>տումներ</w:t>
      </w:r>
      <w:r>
        <w:rPr>
          <w:rFonts w:ascii="GHEA Grapalat" w:hAnsi="GHEA Grapalat" w:cs="Sylfaen"/>
          <w:bCs/>
          <w:color w:val="000000"/>
          <w:lang w:val="af-ZA"/>
        </w:rPr>
        <w:t xml:space="preserve"> են հայտնաբերվել 1 (9%) ՄՄԱՈՒՀ-ում: </w:t>
      </w:r>
      <w:r w:rsidRPr="00185EB3">
        <w:rPr>
          <w:rFonts w:ascii="GHEA Grapalat" w:hAnsi="GHEA Grapalat" w:cs="Sylfaen"/>
          <w:bCs/>
          <w:iCs/>
          <w:color w:val="002060"/>
          <w:lang w:val="af-ZA"/>
        </w:rPr>
        <w:t xml:space="preserve">2022 և 2023 թվականներին իրականացված նույն ստուգումների արդյունքում խախտումներ </w:t>
      </w:r>
      <w:r w:rsidR="00535D73" w:rsidRPr="00185EB3">
        <w:rPr>
          <w:rFonts w:ascii="GHEA Grapalat" w:hAnsi="GHEA Grapalat" w:cs="Sylfaen"/>
          <w:bCs/>
          <w:iCs/>
          <w:color w:val="002060"/>
          <w:lang w:val="af-ZA"/>
        </w:rPr>
        <w:t>չեն հայտնաբերվել</w:t>
      </w:r>
      <w:r w:rsidR="00E26789" w:rsidRPr="00185EB3">
        <w:rPr>
          <w:rFonts w:ascii="GHEA Grapalat" w:hAnsi="GHEA Grapalat" w:cs="Sylfaen"/>
          <w:bCs/>
          <w:iCs/>
          <w:color w:val="002060"/>
          <w:lang w:val="af-ZA"/>
        </w:rPr>
        <w:t>:</w:t>
      </w:r>
      <w:r w:rsidR="002E44A4" w:rsidRPr="00185EB3">
        <w:rPr>
          <w:rFonts w:ascii="GHEA Grapalat" w:hAnsi="GHEA Grapalat" w:cs="Sylfaen"/>
          <w:bCs/>
          <w:iCs/>
          <w:color w:val="002060"/>
          <w:lang w:val="af-ZA"/>
        </w:rPr>
        <w:t xml:space="preserve"> </w:t>
      </w:r>
    </w:p>
    <w:p w14:paraId="5BD9260E" w14:textId="1B0A3030" w:rsidR="00086CA5" w:rsidRPr="00185EB3" w:rsidRDefault="00261BEB" w:rsidP="00CD781D">
      <w:pPr>
        <w:pStyle w:val="af0"/>
        <w:numPr>
          <w:ilvl w:val="0"/>
          <w:numId w:val="4"/>
        </w:numPr>
        <w:shd w:val="clear" w:color="auto" w:fill="FFFFFF"/>
        <w:tabs>
          <w:tab w:val="left" w:pos="142"/>
          <w:tab w:val="left" w:pos="851"/>
        </w:tabs>
        <w:spacing w:line="276" w:lineRule="auto"/>
        <w:ind w:left="0" w:firstLine="567"/>
        <w:jc w:val="both"/>
        <w:rPr>
          <w:rFonts w:ascii="GHEA Grapalat" w:hAnsi="GHEA Grapalat"/>
          <w:bCs/>
          <w:iCs/>
          <w:color w:val="002060"/>
          <w:lang w:val="af-ZA"/>
        </w:rPr>
      </w:pPr>
      <w:r w:rsidRPr="004A17DB">
        <w:rPr>
          <w:rFonts w:ascii="GHEA Grapalat" w:hAnsi="GHEA Grapalat" w:cs="Sylfaen"/>
          <w:bCs/>
          <w:i/>
          <w:color w:val="000000"/>
          <w:lang w:val="hy-AM"/>
        </w:rPr>
        <w:t>ս</w:t>
      </w:r>
      <w:proofErr w:type="spellStart"/>
      <w:r w:rsidR="009941F4" w:rsidRPr="004A17DB">
        <w:rPr>
          <w:rFonts w:ascii="GHEA Grapalat" w:hAnsi="GHEA Grapalat" w:cs="Sylfaen"/>
          <w:bCs/>
          <w:i/>
          <w:color w:val="000000"/>
        </w:rPr>
        <w:t>ովորողների</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ակադեմիական</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արձակուրդում</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գտնվելու</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տեղափոխման</w:t>
      </w:r>
      <w:proofErr w:type="spellEnd"/>
      <w:r w:rsidR="009941F4" w:rsidRPr="004A17DB">
        <w:rPr>
          <w:rFonts w:ascii="GHEA Grapalat" w:hAnsi="GHEA Grapalat"/>
          <w:bCs/>
          <w:i/>
          <w:color w:val="000000"/>
          <w:lang w:val="af-ZA"/>
        </w:rPr>
        <w:t xml:space="preserve"> </w:t>
      </w:r>
      <w:r w:rsidR="009941F4" w:rsidRPr="004A17DB">
        <w:rPr>
          <w:rFonts w:ascii="GHEA Grapalat" w:hAnsi="GHEA Grapalat" w:cs="Sylfaen"/>
          <w:bCs/>
          <w:i/>
          <w:color w:val="000000"/>
        </w:rPr>
        <w:t>և</w:t>
      </w:r>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վերականգնման</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կարգերի</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պահանջների</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կատարմանն</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ուղղված</w:t>
      </w:r>
      <w:proofErr w:type="spellEnd"/>
      <w:r w:rsidR="009941F4" w:rsidRPr="004A17DB">
        <w:rPr>
          <w:rFonts w:ascii="GHEA Grapalat" w:hAnsi="GHEA Grapalat"/>
          <w:bCs/>
          <w:i/>
          <w:color w:val="000000"/>
          <w:lang w:val="af-ZA"/>
        </w:rPr>
        <w:t xml:space="preserve"> </w:t>
      </w:r>
      <w:proofErr w:type="spellStart"/>
      <w:r w:rsidR="009941F4" w:rsidRPr="004A17DB">
        <w:rPr>
          <w:rFonts w:ascii="GHEA Grapalat" w:hAnsi="GHEA Grapalat" w:cs="Sylfaen"/>
          <w:bCs/>
          <w:i/>
          <w:color w:val="000000"/>
        </w:rPr>
        <w:t>ստուգումներ</w:t>
      </w:r>
      <w:r w:rsidR="007D664F" w:rsidRPr="004A17DB">
        <w:rPr>
          <w:rFonts w:ascii="GHEA Grapalat" w:hAnsi="GHEA Grapalat" w:cs="Sylfaen"/>
          <w:bCs/>
          <w:i/>
          <w:color w:val="000000"/>
        </w:rPr>
        <w:t>ի</w:t>
      </w:r>
      <w:proofErr w:type="spellEnd"/>
      <w:r w:rsidR="007D664F" w:rsidRPr="004A17DB">
        <w:rPr>
          <w:rFonts w:ascii="GHEA Grapalat" w:hAnsi="GHEA Grapalat" w:cs="Sylfaen"/>
          <w:bCs/>
          <w:i/>
          <w:color w:val="000000"/>
          <w:lang w:val="af-ZA"/>
        </w:rPr>
        <w:t xml:space="preserve"> արդյունքում խախտումներ են արձանագրվել</w:t>
      </w:r>
      <w:r w:rsidR="003A0593" w:rsidRPr="004A17DB">
        <w:rPr>
          <w:rFonts w:ascii="GHEA Grapalat" w:hAnsi="GHEA Grapalat" w:cs="Sylfaen"/>
          <w:bCs/>
          <w:i/>
          <w:color w:val="000000"/>
          <w:lang w:val="af-ZA"/>
        </w:rPr>
        <w:t xml:space="preserve"> </w:t>
      </w:r>
      <w:r w:rsidR="00863C1B" w:rsidRPr="004A17DB">
        <w:rPr>
          <w:rFonts w:ascii="GHEA Grapalat" w:hAnsi="GHEA Grapalat" w:cs="Sylfaen"/>
          <w:bCs/>
          <w:i/>
          <w:color w:val="000000"/>
          <w:lang w:val="af-ZA"/>
        </w:rPr>
        <w:t xml:space="preserve">1 (50%) ԱՈՒՀ-ում և 7 (64%) ՄՄԱՈՒՀ-ում: </w:t>
      </w:r>
      <w:r w:rsidR="004A17DB" w:rsidRPr="00185EB3">
        <w:rPr>
          <w:rFonts w:ascii="GHEA Grapalat" w:hAnsi="GHEA Grapalat" w:cs="Sylfaen"/>
          <w:bCs/>
          <w:iCs/>
          <w:color w:val="002060"/>
          <w:lang w:val="af-ZA"/>
        </w:rPr>
        <w:t xml:space="preserve">2023 թվականին նույն իրավական ակտերի պահանջները խախտվել են </w:t>
      </w:r>
      <w:r w:rsidR="003A0593" w:rsidRPr="00185EB3">
        <w:rPr>
          <w:rFonts w:ascii="GHEA Grapalat" w:hAnsi="GHEA Grapalat" w:cs="Sylfaen"/>
          <w:bCs/>
          <w:iCs/>
          <w:color w:val="002060"/>
          <w:lang w:val="af-ZA"/>
        </w:rPr>
        <w:t xml:space="preserve">1 (33%) </w:t>
      </w:r>
      <w:r w:rsidR="004A17DB" w:rsidRPr="00185EB3">
        <w:rPr>
          <w:rFonts w:ascii="GHEA Grapalat" w:hAnsi="GHEA Grapalat" w:cs="Sylfaen"/>
          <w:bCs/>
          <w:iCs/>
          <w:color w:val="002060"/>
          <w:lang w:val="af-ZA"/>
        </w:rPr>
        <w:t xml:space="preserve">ԱՈՒՀ-ում </w:t>
      </w:r>
      <w:r w:rsidR="003A0593" w:rsidRPr="00185EB3">
        <w:rPr>
          <w:rFonts w:ascii="GHEA Grapalat" w:hAnsi="GHEA Grapalat" w:cs="Sylfaen"/>
          <w:bCs/>
          <w:iCs/>
          <w:color w:val="002060"/>
          <w:lang w:val="af-ZA"/>
        </w:rPr>
        <w:t>և</w:t>
      </w:r>
      <w:r w:rsidR="007D664F" w:rsidRPr="00185EB3">
        <w:rPr>
          <w:rFonts w:ascii="GHEA Grapalat" w:hAnsi="GHEA Grapalat" w:cs="Sylfaen"/>
          <w:bCs/>
          <w:iCs/>
          <w:color w:val="002060"/>
          <w:lang w:val="af-ZA"/>
        </w:rPr>
        <w:t xml:space="preserve"> 4 (50%)</w:t>
      </w:r>
      <w:r w:rsidR="00086CA5" w:rsidRPr="00185EB3">
        <w:rPr>
          <w:rFonts w:ascii="GHEA Grapalat" w:hAnsi="GHEA Grapalat" w:cs="Sylfaen"/>
          <w:bCs/>
          <w:iCs/>
          <w:color w:val="002060"/>
          <w:lang w:val="af-ZA"/>
        </w:rPr>
        <w:t xml:space="preserve"> </w:t>
      </w:r>
      <w:r w:rsidR="004A17DB" w:rsidRPr="00185EB3">
        <w:rPr>
          <w:rFonts w:ascii="GHEA Grapalat" w:hAnsi="GHEA Grapalat" w:cs="Sylfaen"/>
          <w:bCs/>
          <w:iCs/>
          <w:color w:val="002060"/>
          <w:lang w:val="af-ZA"/>
        </w:rPr>
        <w:t>ՄՄԱՈՒՀ-ում,</w:t>
      </w:r>
      <w:r w:rsidR="00086CA5" w:rsidRPr="00185EB3">
        <w:rPr>
          <w:rFonts w:ascii="GHEA Grapalat" w:hAnsi="GHEA Grapalat" w:cs="Sylfaen"/>
          <w:bCs/>
          <w:iCs/>
          <w:color w:val="002060"/>
          <w:lang w:val="af-ZA"/>
        </w:rPr>
        <w:t xml:space="preserve"> </w:t>
      </w:r>
      <w:r w:rsidR="003A0593" w:rsidRPr="00185EB3">
        <w:rPr>
          <w:rFonts w:ascii="GHEA Grapalat" w:hAnsi="GHEA Grapalat" w:cs="Sylfaen"/>
          <w:bCs/>
          <w:iCs/>
          <w:color w:val="002060"/>
          <w:lang w:val="af-ZA"/>
        </w:rPr>
        <w:t>2022 թվականին</w:t>
      </w:r>
      <w:r w:rsidR="004A17DB" w:rsidRPr="00185EB3">
        <w:rPr>
          <w:rFonts w:ascii="GHEA Grapalat" w:hAnsi="GHEA Grapalat" w:cs="Sylfaen"/>
          <w:bCs/>
          <w:iCs/>
          <w:color w:val="002060"/>
          <w:lang w:val="af-ZA"/>
        </w:rPr>
        <w:t xml:space="preserve">՝ </w:t>
      </w:r>
      <w:r w:rsidR="003A0593" w:rsidRPr="00185EB3">
        <w:rPr>
          <w:rFonts w:ascii="GHEA Grapalat" w:hAnsi="GHEA Grapalat" w:cs="Sylfaen"/>
          <w:bCs/>
          <w:iCs/>
          <w:color w:val="002060"/>
          <w:lang w:val="af-ZA"/>
        </w:rPr>
        <w:t xml:space="preserve">4 (50%) </w:t>
      </w:r>
      <w:r w:rsidR="004A17DB" w:rsidRPr="00185EB3">
        <w:rPr>
          <w:rFonts w:ascii="GHEA Grapalat" w:hAnsi="GHEA Grapalat" w:cs="Sylfaen"/>
          <w:bCs/>
          <w:iCs/>
          <w:color w:val="002060"/>
          <w:lang w:val="af-ZA"/>
        </w:rPr>
        <w:t>ՄՄԱՈՒՀ-ում</w:t>
      </w:r>
      <w:r w:rsidR="00086CA5" w:rsidRPr="00185EB3">
        <w:rPr>
          <w:rFonts w:ascii="GHEA Grapalat" w:hAnsi="GHEA Grapalat" w:cs="Sylfaen"/>
          <w:iCs/>
          <w:color w:val="002060"/>
          <w:lang w:val="af-ZA"/>
        </w:rPr>
        <w:t>:</w:t>
      </w:r>
    </w:p>
    <w:p w14:paraId="6CA44979" w14:textId="76919C97" w:rsidR="009421F3" w:rsidRPr="00185EB3" w:rsidRDefault="00F27491" w:rsidP="00CD781D">
      <w:pPr>
        <w:pStyle w:val="afa"/>
        <w:numPr>
          <w:ilvl w:val="0"/>
          <w:numId w:val="4"/>
        </w:numPr>
        <w:shd w:val="clear" w:color="auto" w:fill="FFFFFF"/>
        <w:tabs>
          <w:tab w:val="left" w:pos="142"/>
          <w:tab w:val="left" w:pos="851"/>
        </w:tabs>
        <w:spacing w:after="0" w:line="276" w:lineRule="auto"/>
        <w:ind w:left="0" w:firstLine="567"/>
        <w:jc w:val="both"/>
        <w:rPr>
          <w:rFonts w:ascii="GHEA Grapalat" w:eastAsia="Times New Roman" w:hAnsi="GHEA Grapalat"/>
          <w:bCs/>
          <w:iCs/>
          <w:color w:val="002060"/>
          <w:sz w:val="24"/>
          <w:szCs w:val="24"/>
          <w:lang w:val="af-ZA" w:eastAsia="ru-RU"/>
        </w:rPr>
      </w:pPr>
      <w:r w:rsidRPr="007232E8">
        <w:rPr>
          <w:rFonts w:ascii="GHEA Grapalat" w:eastAsia="Times New Roman" w:hAnsi="GHEA Grapalat"/>
          <w:bCs/>
          <w:i/>
          <w:color w:val="000000"/>
          <w:sz w:val="24"/>
          <w:szCs w:val="24"/>
          <w:lang w:val="af-ZA" w:eastAsia="ru-RU"/>
        </w:rPr>
        <w:t>դասախոսների և արտադրական ուսուցման վարպետների վերապատրաստման կարգերի պահանջների կատարմանն ուղղված ստուգումների</w:t>
      </w:r>
      <w:r w:rsidRPr="007232E8">
        <w:rPr>
          <w:rFonts w:ascii="GHEA Grapalat" w:eastAsia="Times New Roman" w:hAnsi="GHEA Grapalat" w:cs="Sylfaen"/>
          <w:bCs/>
          <w:i/>
          <w:color w:val="000000"/>
          <w:sz w:val="24"/>
          <w:szCs w:val="24"/>
          <w:lang w:val="af-ZA" w:eastAsia="ru-RU"/>
        </w:rPr>
        <w:t xml:space="preserve"> արդյունքում խախտումներ են արձանագրվել</w:t>
      </w:r>
      <w:r w:rsidR="007232E8" w:rsidRPr="007232E8">
        <w:rPr>
          <w:rFonts w:ascii="GHEA Grapalat" w:eastAsia="Times New Roman" w:hAnsi="GHEA Grapalat" w:cs="Sylfaen"/>
          <w:bCs/>
          <w:i/>
          <w:color w:val="000000"/>
          <w:sz w:val="24"/>
          <w:szCs w:val="24"/>
          <w:lang w:val="af-ZA" w:eastAsia="ru-RU"/>
        </w:rPr>
        <w:t xml:space="preserve"> 4 (36%) ՄՄԱՈՒՀ-ում: </w:t>
      </w:r>
      <w:r w:rsidR="007232E8" w:rsidRPr="00185EB3">
        <w:rPr>
          <w:rFonts w:ascii="GHEA Grapalat" w:eastAsia="Times New Roman" w:hAnsi="GHEA Grapalat" w:cs="Sylfaen"/>
          <w:bCs/>
          <w:iCs/>
          <w:color w:val="002060"/>
          <w:sz w:val="24"/>
          <w:szCs w:val="24"/>
          <w:lang w:val="af-ZA" w:eastAsia="ru-RU"/>
        </w:rPr>
        <w:t xml:space="preserve">2023 թվականին համապատասխան իրավական ակտերի պահանջները խախտվել են </w:t>
      </w:r>
      <w:r w:rsidR="006B459C" w:rsidRPr="00185EB3">
        <w:rPr>
          <w:rFonts w:ascii="GHEA Grapalat" w:eastAsia="Times New Roman" w:hAnsi="GHEA Grapalat" w:cs="Sylfaen"/>
          <w:bCs/>
          <w:iCs/>
          <w:color w:val="002060"/>
          <w:sz w:val="24"/>
          <w:szCs w:val="24"/>
          <w:lang w:val="af-ZA" w:eastAsia="ru-RU"/>
        </w:rPr>
        <w:t xml:space="preserve">2 (25%) </w:t>
      </w:r>
      <w:r w:rsidR="007232E8" w:rsidRPr="00185EB3">
        <w:rPr>
          <w:rFonts w:ascii="GHEA Grapalat" w:eastAsia="Times New Roman" w:hAnsi="GHEA Grapalat" w:cs="Sylfaen"/>
          <w:bCs/>
          <w:iCs/>
          <w:color w:val="002060"/>
          <w:sz w:val="24"/>
          <w:szCs w:val="24"/>
          <w:lang w:val="af-ZA" w:eastAsia="ru-RU"/>
        </w:rPr>
        <w:t>ՄՄԱՈՒՀ-ում,</w:t>
      </w:r>
      <w:r w:rsidR="006B459C" w:rsidRPr="00185EB3">
        <w:rPr>
          <w:rFonts w:ascii="GHEA Grapalat" w:eastAsia="Times New Roman" w:hAnsi="GHEA Grapalat" w:cs="Sylfaen"/>
          <w:bCs/>
          <w:iCs/>
          <w:color w:val="002060"/>
          <w:sz w:val="24"/>
          <w:szCs w:val="24"/>
          <w:lang w:val="af-ZA" w:eastAsia="ru-RU"/>
        </w:rPr>
        <w:t xml:space="preserve"> 2022 թվականին</w:t>
      </w:r>
      <w:r w:rsidR="007232E8" w:rsidRPr="00185EB3">
        <w:rPr>
          <w:rFonts w:ascii="GHEA Grapalat" w:eastAsia="Times New Roman" w:hAnsi="GHEA Grapalat" w:cs="Sylfaen"/>
          <w:bCs/>
          <w:iCs/>
          <w:color w:val="002060"/>
          <w:sz w:val="24"/>
          <w:szCs w:val="24"/>
          <w:lang w:val="af-ZA" w:eastAsia="ru-RU"/>
        </w:rPr>
        <w:t xml:space="preserve">՝ </w:t>
      </w:r>
      <w:r w:rsidRPr="00185EB3">
        <w:rPr>
          <w:rFonts w:ascii="GHEA Grapalat" w:eastAsia="Times New Roman" w:hAnsi="GHEA Grapalat" w:cs="Sylfaen"/>
          <w:bCs/>
          <w:iCs/>
          <w:color w:val="002060"/>
          <w:sz w:val="24"/>
          <w:szCs w:val="24"/>
          <w:lang w:val="af-ZA" w:eastAsia="ru-RU"/>
        </w:rPr>
        <w:t xml:space="preserve">3 (100%) </w:t>
      </w:r>
      <w:r w:rsidR="007232E8" w:rsidRPr="00185EB3">
        <w:rPr>
          <w:rFonts w:ascii="GHEA Grapalat" w:eastAsia="Times New Roman" w:hAnsi="GHEA Grapalat" w:cs="Sylfaen"/>
          <w:bCs/>
          <w:iCs/>
          <w:color w:val="002060"/>
          <w:sz w:val="24"/>
          <w:szCs w:val="24"/>
          <w:lang w:val="af-ZA" w:eastAsia="ru-RU"/>
        </w:rPr>
        <w:t xml:space="preserve">ԱՈՒՀ-ում </w:t>
      </w:r>
      <w:r w:rsidRPr="00185EB3">
        <w:rPr>
          <w:rFonts w:ascii="GHEA Grapalat" w:eastAsia="Times New Roman" w:hAnsi="GHEA Grapalat" w:cs="Sylfaen"/>
          <w:bCs/>
          <w:iCs/>
          <w:color w:val="002060"/>
          <w:sz w:val="24"/>
          <w:szCs w:val="24"/>
          <w:lang w:val="af-ZA" w:eastAsia="ru-RU"/>
        </w:rPr>
        <w:t xml:space="preserve">և 2 (25%) </w:t>
      </w:r>
      <w:r w:rsidR="007232E8" w:rsidRPr="00185EB3">
        <w:rPr>
          <w:rFonts w:ascii="GHEA Grapalat" w:eastAsia="Times New Roman" w:hAnsi="GHEA Grapalat" w:cs="Sylfaen"/>
          <w:bCs/>
          <w:iCs/>
          <w:color w:val="002060"/>
          <w:sz w:val="24"/>
          <w:szCs w:val="24"/>
          <w:lang w:val="af-ZA" w:eastAsia="ru-RU"/>
        </w:rPr>
        <w:t>ՄՄԱՈՒՀ-ում</w:t>
      </w:r>
      <w:r w:rsidRPr="00185EB3">
        <w:rPr>
          <w:rFonts w:ascii="GHEA Grapalat" w:eastAsia="Times New Roman" w:hAnsi="GHEA Grapalat" w:cs="Sylfaen"/>
          <w:bCs/>
          <w:iCs/>
          <w:color w:val="002060"/>
          <w:sz w:val="24"/>
          <w:szCs w:val="24"/>
          <w:lang w:val="af-ZA" w:eastAsia="ru-RU"/>
        </w:rPr>
        <w:t>:</w:t>
      </w:r>
    </w:p>
    <w:p w14:paraId="154C4FC5" w14:textId="77777777" w:rsidR="00D54DF8" w:rsidRDefault="007232E8" w:rsidP="00CD781D">
      <w:pPr>
        <w:tabs>
          <w:tab w:val="left" w:pos="709"/>
          <w:tab w:val="left" w:pos="993"/>
        </w:tabs>
        <w:spacing w:after="0"/>
        <w:ind w:firstLine="720"/>
        <w:jc w:val="both"/>
        <w:rPr>
          <w:rFonts w:ascii="GHEA Grapalat" w:hAnsi="GHEA Grapalat"/>
          <w:bCs/>
          <w:sz w:val="24"/>
          <w:szCs w:val="24"/>
          <w:lang w:val="af-ZA"/>
        </w:rPr>
      </w:pPr>
      <w:r w:rsidRPr="007232E8">
        <w:rPr>
          <w:rFonts w:ascii="GHEA Grapalat" w:hAnsi="GHEA Grapalat"/>
          <w:bCs/>
          <w:sz w:val="24"/>
          <w:szCs w:val="24"/>
          <w:lang w:val="af-ZA"/>
        </w:rPr>
        <w:t>Արձանագրված 218 խախտումներ</w:t>
      </w:r>
      <w:r w:rsidR="00D54DF8">
        <w:rPr>
          <w:rFonts w:ascii="GHEA Grapalat" w:hAnsi="GHEA Grapalat"/>
          <w:bCs/>
          <w:sz w:val="24"/>
          <w:szCs w:val="24"/>
          <w:lang w:val="af-ZA"/>
        </w:rPr>
        <w:t>ը վերաբերել են՝</w:t>
      </w:r>
    </w:p>
    <w:p w14:paraId="3E0F940E" w14:textId="77777777" w:rsidR="00D54DF8" w:rsidRPr="007D2254" w:rsidRDefault="00D54DF8" w:rsidP="004E7F56">
      <w:pPr>
        <w:pStyle w:val="af0"/>
        <w:numPr>
          <w:ilvl w:val="0"/>
          <w:numId w:val="40"/>
        </w:numPr>
        <w:spacing w:line="276" w:lineRule="auto"/>
        <w:ind w:hanging="216"/>
        <w:jc w:val="both"/>
        <w:rPr>
          <w:rFonts w:ascii="GHEA Grapalat" w:hAnsi="GHEA Grapalat"/>
          <w:lang w:val="hy-AM"/>
        </w:rPr>
      </w:pPr>
      <w:r w:rsidRPr="007D2254">
        <w:rPr>
          <w:rFonts w:ascii="GHEA Grapalat" w:hAnsi="GHEA Grapalat"/>
          <w:lang w:val="hy-AM"/>
        </w:rPr>
        <w:t xml:space="preserve">պետական ամփոփիչ քննությունների կազմակերպմանը և անցկացմանը՝ </w:t>
      </w:r>
      <w:r w:rsidRPr="007D2254">
        <w:rPr>
          <w:rFonts w:ascii="GHEA Grapalat" w:hAnsi="GHEA Grapalat"/>
          <w:b/>
          <w:lang w:val="hy-AM"/>
        </w:rPr>
        <w:t xml:space="preserve">72 </w:t>
      </w:r>
      <w:r w:rsidRPr="007D2254">
        <w:rPr>
          <w:rFonts w:ascii="GHEA Grapalat" w:hAnsi="GHEA Grapalat"/>
          <w:b/>
          <w:bCs/>
          <w:lang w:val="af-ZA"/>
        </w:rPr>
        <w:t>(</w:t>
      </w:r>
      <w:r w:rsidRPr="007D2254">
        <w:rPr>
          <w:rFonts w:ascii="GHEA Grapalat" w:hAnsi="GHEA Grapalat"/>
          <w:b/>
          <w:bCs/>
          <w:lang w:val="hy-AM"/>
        </w:rPr>
        <w:t>33</w:t>
      </w:r>
      <w:r w:rsidRPr="007D2254">
        <w:rPr>
          <w:rFonts w:ascii="GHEA Grapalat" w:hAnsi="GHEA Grapalat"/>
          <w:b/>
          <w:bCs/>
          <w:lang w:val="af-ZA"/>
        </w:rPr>
        <w:t>%)</w:t>
      </w:r>
      <w:r w:rsidRPr="007D2254">
        <w:rPr>
          <w:rFonts w:ascii="GHEA Grapalat" w:hAnsi="GHEA Grapalat"/>
          <w:bCs/>
          <w:lang w:val="af-ZA"/>
        </w:rPr>
        <w:t xml:space="preserve"> </w:t>
      </w:r>
      <w:r w:rsidRPr="007D2254">
        <w:rPr>
          <w:rFonts w:ascii="GHEA Grapalat" w:hAnsi="GHEA Grapalat"/>
          <w:lang w:val="hy-AM"/>
        </w:rPr>
        <w:t xml:space="preserve">խախտում </w:t>
      </w:r>
      <w:r w:rsidRPr="007D2254">
        <w:rPr>
          <w:rFonts w:ascii="GHEA Grapalat" w:hAnsi="GHEA Grapalat"/>
          <w:b/>
          <w:lang w:val="hy-AM"/>
        </w:rPr>
        <w:t xml:space="preserve">9 </w:t>
      </w:r>
      <w:r w:rsidRPr="007D2254">
        <w:rPr>
          <w:rFonts w:ascii="GHEA Grapalat" w:hAnsi="GHEA Grapalat"/>
          <w:b/>
          <w:bCs/>
          <w:lang w:val="af-ZA"/>
        </w:rPr>
        <w:t>(</w:t>
      </w:r>
      <w:r w:rsidRPr="007D2254">
        <w:rPr>
          <w:rFonts w:ascii="GHEA Grapalat" w:hAnsi="GHEA Grapalat"/>
          <w:b/>
          <w:bCs/>
          <w:lang w:val="hy-AM"/>
        </w:rPr>
        <w:t>75</w:t>
      </w:r>
      <w:r w:rsidRPr="007D2254">
        <w:rPr>
          <w:rFonts w:ascii="GHEA Grapalat" w:hAnsi="GHEA Grapalat"/>
          <w:b/>
          <w:bCs/>
          <w:lang w:val="af-ZA"/>
        </w:rPr>
        <w:t>%)</w:t>
      </w:r>
      <w:r w:rsidRPr="007D2254">
        <w:rPr>
          <w:rFonts w:ascii="GHEA Grapalat" w:hAnsi="GHEA Grapalat"/>
          <w:bCs/>
          <w:lang w:val="af-ZA"/>
        </w:rPr>
        <w:t xml:space="preserve"> </w:t>
      </w:r>
      <w:r w:rsidRPr="007D2254">
        <w:rPr>
          <w:rFonts w:ascii="GHEA Grapalat" w:hAnsi="GHEA Grapalat"/>
          <w:lang w:val="hy-AM"/>
        </w:rPr>
        <w:t>հաստատություններում,</w:t>
      </w:r>
    </w:p>
    <w:p w14:paraId="76AFC2D6" w14:textId="77777777" w:rsidR="00D54DF8" w:rsidRPr="007D2254" w:rsidRDefault="00D54DF8" w:rsidP="004E7F56">
      <w:pPr>
        <w:pStyle w:val="af0"/>
        <w:numPr>
          <w:ilvl w:val="0"/>
          <w:numId w:val="40"/>
        </w:numPr>
        <w:spacing w:line="276" w:lineRule="auto"/>
        <w:ind w:hanging="216"/>
        <w:jc w:val="both"/>
        <w:rPr>
          <w:rFonts w:ascii="GHEA Grapalat" w:hAnsi="GHEA Grapalat"/>
          <w:lang w:val="hy-AM"/>
        </w:rPr>
      </w:pPr>
      <w:r w:rsidRPr="007D2254">
        <w:rPr>
          <w:rFonts w:ascii="GHEA Grapalat" w:hAnsi="GHEA Grapalat"/>
          <w:lang w:val="hy-AM"/>
        </w:rPr>
        <w:t xml:space="preserve">ուսանողների ընդունելությանը՝ </w:t>
      </w:r>
      <w:r w:rsidRPr="007D2254">
        <w:rPr>
          <w:rFonts w:ascii="GHEA Grapalat" w:hAnsi="GHEA Grapalat"/>
          <w:b/>
          <w:lang w:val="hy-AM"/>
        </w:rPr>
        <w:t xml:space="preserve">48 </w:t>
      </w:r>
      <w:r w:rsidRPr="007D2254">
        <w:rPr>
          <w:rFonts w:ascii="GHEA Grapalat" w:hAnsi="GHEA Grapalat"/>
          <w:b/>
          <w:bCs/>
          <w:lang w:val="af-ZA"/>
        </w:rPr>
        <w:t>(</w:t>
      </w:r>
      <w:r w:rsidRPr="007D2254">
        <w:rPr>
          <w:rFonts w:ascii="GHEA Grapalat" w:hAnsi="GHEA Grapalat"/>
          <w:b/>
          <w:bCs/>
          <w:lang w:val="hy-AM"/>
        </w:rPr>
        <w:t>22</w:t>
      </w:r>
      <w:r w:rsidRPr="007D2254">
        <w:rPr>
          <w:rFonts w:ascii="GHEA Grapalat" w:hAnsi="GHEA Grapalat"/>
          <w:b/>
          <w:bCs/>
          <w:lang w:val="af-ZA"/>
        </w:rPr>
        <w:t>%)</w:t>
      </w:r>
      <w:r w:rsidRPr="007D2254">
        <w:rPr>
          <w:rFonts w:ascii="GHEA Grapalat" w:hAnsi="GHEA Grapalat"/>
          <w:bCs/>
          <w:lang w:val="af-ZA"/>
        </w:rPr>
        <w:t xml:space="preserve"> </w:t>
      </w:r>
      <w:r w:rsidRPr="007D2254">
        <w:rPr>
          <w:rFonts w:ascii="GHEA Grapalat" w:hAnsi="GHEA Grapalat"/>
          <w:lang w:val="hy-AM"/>
        </w:rPr>
        <w:t xml:space="preserve">խախտում </w:t>
      </w:r>
      <w:r w:rsidRPr="007D2254">
        <w:rPr>
          <w:rFonts w:ascii="GHEA Grapalat" w:hAnsi="GHEA Grapalat"/>
          <w:b/>
          <w:lang w:val="hy-AM"/>
        </w:rPr>
        <w:t>9</w:t>
      </w:r>
      <w:r w:rsidRPr="007D2254">
        <w:rPr>
          <w:rFonts w:ascii="GHEA Grapalat" w:hAnsi="GHEA Grapalat"/>
          <w:lang w:val="hy-AM"/>
        </w:rPr>
        <w:t xml:space="preserve"> </w:t>
      </w:r>
      <w:r w:rsidRPr="007D2254">
        <w:rPr>
          <w:rFonts w:ascii="GHEA Grapalat" w:hAnsi="GHEA Grapalat"/>
          <w:b/>
          <w:bCs/>
          <w:lang w:val="af-ZA"/>
        </w:rPr>
        <w:t>(</w:t>
      </w:r>
      <w:r>
        <w:rPr>
          <w:rFonts w:ascii="GHEA Grapalat" w:hAnsi="GHEA Grapalat"/>
          <w:b/>
          <w:bCs/>
          <w:lang w:val="af-ZA"/>
        </w:rPr>
        <w:t>75</w:t>
      </w:r>
      <w:r w:rsidRPr="007D2254">
        <w:rPr>
          <w:rFonts w:ascii="GHEA Grapalat" w:hAnsi="GHEA Grapalat"/>
          <w:b/>
          <w:bCs/>
          <w:lang w:val="af-ZA"/>
        </w:rPr>
        <w:t>%)</w:t>
      </w:r>
      <w:r w:rsidRPr="007D2254">
        <w:rPr>
          <w:rFonts w:ascii="GHEA Grapalat" w:hAnsi="GHEA Grapalat"/>
          <w:bCs/>
          <w:lang w:val="af-ZA"/>
        </w:rPr>
        <w:t xml:space="preserve"> </w:t>
      </w:r>
      <w:r w:rsidRPr="007D2254">
        <w:rPr>
          <w:rFonts w:ascii="GHEA Grapalat" w:hAnsi="GHEA Grapalat"/>
          <w:lang w:val="hy-AM"/>
        </w:rPr>
        <w:t>հաստատություններում,</w:t>
      </w:r>
    </w:p>
    <w:p w14:paraId="4FD27F35" w14:textId="5FBEAB90" w:rsidR="00D54DF8" w:rsidRPr="00702B9A" w:rsidRDefault="00D54DF8" w:rsidP="004E7F56">
      <w:pPr>
        <w:pStyle w:val="af0"/>
        <w:numPr>
          <w:ilvl w:val="0"/>
          <w:numId w:val="40"/>
        </w:numPr>
        <w:spacing w:line="276" w:lineRule="auto"/>
        <w:ind w:hanging="216"/>
        <w:jc w:val="both"/>
        <w:rPr>
          <w:rFonts w:ascii="GHEA Grapalat" w:hAnsi="GHEA Grapalat"/>
          <w:lang w:val="hy-AM"/>
        </w:rPr>
      </w:pPr>
      <w:r w:rsidRPr="007D2254">
        <w:rPr>
          <w:rFonts w:ascii="GHEA Grapalat" w:hAnsi="GHEA Grapalat"/>
          <w:lang w:val="hy-AM"/>
        </w:rPr>
        <w:t xml:space="preserve">կրթության շարունակականությանը՝ </w:t>
      </w:r>
      <w:r w:rsidRPr="007D2254">
        <w:rPr>
          <w:rFonts w:ascii="GHEA Grapalat" w:hAnsi="GHEA Grapalat"/>
          <w:b/>
          <w:lang w:val="hy-AM"/>
        </w:rPr>
        <w:t xml:space="preserve">29 </w:t>
      </w:r>
      <w:r w:rsidRPr="007D2254">
        <w:rPr>
          <w:rFonts w:ascii="GHEA Grapalat" w:hAnsi="GHEA Grapalat"/>
          <w:b/>
          <w:bCs/>
          <w:lang w:val="af-ZA"/>
        </w:rPr>
        <w:t>(</w:t>
      </w:r>
      <w:r w:rsidRPr="007D2254">
        <w:rPr>
          <w:rFonts w:ascii="GHEA Grapalat" w:hAnsi="GHEA Grapalat"/>
          <w:b/>
          <w:bCs/>
          <w:lang w:val="hy-AM"/>
        </w:rPr>
        <w:t>13</w:t>
      </w:r>
      <w:r w:rsidRPr="007D2254">
        <w:rPr>
          <w:rFonts w:ascii="GHEA Grapalat" w:hAnsi="GHEA Grapalat"/>
          <w:b/>
          <w:bCs/>
          <w:lang w:val="af-ZA"/>
        </w:rPr>
        <w:t>%)</w:t>
      </w:r>
      <w:r w:rsidRPr="007D2254">
        <w:rPr>
          <w:rFonts w:ascii="GHEA Grapalat" w:hAnsi="GHEA Grapalat"/>
          <w:bCs/>
          <w:lang w:val="af-ZA"/>
        </w:rPr>
        <w:t xml:space="preserve"> </w:t>
      </w:r>
      <w:r w:rsidRPr="007D2254">
        <w:rPr>
          <w:rFonts w:ascii="GHEA Grapalat" w:hAnsi="GHEA Grapalat"/>
          <w:lang w:val="hy-AM"/>
        </w:rPr>
        <w:t>խախտում</w:t>
      </w:r>
      <w:r w:rsidRPr="007D2254">
        <w:rPr>
          <w:rFonts w:ascii="GHEA Grapalat" w:hAnsi="GHEA Grapalat"/>
          <w:b/>
          <w:lang w:val="hy-AM"/>
        </w:rPr>
        <w:t xml:space="preserve"> </w:t>
      </w:r>
      <w:r>
        <w:rPr>
          <w:rFonts w:ascii="GHEA Grapalat" w:hAnsi="GHEA Grapalat"/>
          <w:b/>
        </w:rPr>
        <w:t>7</w:t>
      </w:r>
      <w:r w:rsidRPr="007D2254">
        <w:rPr>
          <w:rFonts w:ascii="GHEA Grapalat" w:hAnsi="GHEA Grapalat"/>
          <w:lang w:val="hy-AM"/>
        </w:rPr>
        <w:t xml:space="preserve"> </w:t>
      </w:r>
      <w:r w:rsidRPr="007D2254">
        <w:rPr>
          <w:rFonts w:ascii="GHEA Grapalat" w:hAnsi="GHEA Grapalat"/>
          <w:b/>
          <w:bCs/>
          <w:lang w:val="af-ZA"/>
        </w:rPr>
        <w:t>(</w:t>
      </w:r>
      <w:r>
        <w:rPr>
          <w:rFonts w:ascii="GHEA Grapalat" w:hAnsi="GHEA Grapalat"/>
          <w:b/>
          <w:bCs/>
          <w:lang w:val="hy-AM"/>
        </w:rPr>
        <w:t>58</w:t>
      </w:r>
      <w:r w:rsidRPr="007D2254">
        <w:rPr>
          <w:rFonts w:ascii="GHEA Grapalat" w:hAnsi="GHEA Grapalat"/>
          <w:b/>
          <w:bCs/>
          <w:lang w:val="af-ZA"/>
        </w:rPr>
        <w:t>%)</w:t>
      </w:r>
      <w:r w:rsidRPr="007D2254">
        <w:rPr>
          <w:rFonts w:ascii="GHEA Grapalat" w:hAnsi="GHEA Grapalat"/>
          <w:bCs/>
          <w:lang w:val="af-ZA"/>
        </w:rPr>
        <w:t xml:space="preserve"> </w:t>
      </w:r>
      <w:r w:rsidRPr="007D2254">
        <w:rPr>
          <w:rFonts w:ascii="GHEA Grapalat" w:hAnsi="GHEA Grapalat"/>
          <w:lang w:val="hy-AM"/>
        </w:rPr>
        <w:t>հաստատություններում</w:t>
      </w:r>
      <w:r>
        <w:rPr>
          <w:rFonts w:ascii="GHEA Grapalat" w:hAnsi="GHEA Grapalat"/>
        </w:rPr>
        <w:t>,</w:t>
      </w:r>
    </w:p>
    <w:p w14:paraId="1B852431" w14:textId="77777777" w:rsidR="00702B9A" w:rsidRPr="007D2254" w:rsidRDefault="00702B9A" w:rsidP="00702B9A">
      <w:pPr>
        <w:pStyle w:val="af0"/>
        <w:numPr>
          <w:ilvl w:val="0"/>
          <w:numId w:val="40"/>
        </w:numPr>
        <w:spacing w:line="276" w:lineRule="auto"/>
        <w:ind w:hanging="216"/>
        <w:jc w:val="both"/>
        <w:rPr>
          <w:rFonts w:ascii="GHEA Grapalat" w:hAnsi="GHEA Grapalat"/>
          <w:lang w:val="hy-AM"/>
        </w:rPr>
      </w:pPr>
      <w:r w:rsidRPr="00A9335A">
        <w:rPr>
          <w:rFonts w:ascii="GHEA Grapalat" w:hAnsi="GHEA Grapalat"/>
          <w:lang w:val="hy-AM"/>
        </w:rPr>
        <w:t xml:space="preserve">պետական ավարտական փաստաթղթերի պահպանմանը՝ </w:t>
      </w:r>
      <w:r w:rsidRPr="00A9335A">
        <w:rPr>
          <w:rFonts w:ascii="GHEA Grapalat" w:hAnsi="GHEA Grapalat"/>
          <w:b/>
          <w:bCs/>
          <w:lang w:val="hy-AM"/>
        </w:rPr>
        <w:t>18 (8%) խախտում</w:t>
      </w:r>
      <w:r w:rsidRPr="00A9335A">
        <w:rPr>
          <w:rFonts w:ascii="GHEA Grapalat" w:hAnsi="GHEA Grapalat"/>
          <w:lang w:val="hy-AM"/>
        </w:rPr>
        <w:t xml:space="preserve"> </w:t>
      </w:r>
      <w:r w:rsidRPr="007D2254">
        <w:rPr>
          <w:rFonts w:ascii="GHEA Grapalat" w:hAnsi="GHEA Grapalat"/>
          <w:b/>
          <w:lang w:val="hy-AM"/>
        </w:rPr>
        <w:t>9</w:t>
      </w:r>
      <w:r w:rsidRPr="007D2254">
        <w:rPr>
          <w:rFonts w:ascii="GHEA Grapalat" w:hAnsi="GHEA Grapalat"/>
          <w:lang w:val="hy-AM"/>
        </w:rPr>
        <w:t xml:space="preserve"> </w:t>
      </w:r>
      <w:r w:rsidRPr="007D2254">
        <w:rPr>
          <w:rFonts w:ascii="GHEA Grapalat" w:hAnsi="GHEA Grapalat"/>
          <w:b/>
          <w:bCs/>
          <w:lang w:val="af-ZA"/>
        </w:rPr>
        <w:t>(</w:t>
      </w:r>
      <w:r>
        <w:rPr>
          <w:rFonts w:ascii="GHEA Grapalat" w:hAnsi="GHEA Grapalat"/>
          <w:b/>
          <w:bCs/>
          <w:lang w:val="af-ZA"/>
        </w:rPr>
        <w:t>75</w:t>
      </w:r>
      <w:r w:rsidRPr="007D2254">
        <w:rPr>
          <w:rFonts w:ascii="GHEA Grapalat" w:hAnsi="GHEA Grapalat"/>
          <w:b/>
          <w:bCs/>
          <w:lang w:val="af-ZA"/>
        </w:rPr>
        <w:t>%)</w:t>
      </w:r>
      <w:r w:rsidRPr="007D2254">
        <w:rPr>
          <w:rFonts w:ascii="GHEA Grapalat" w:hAnsi="GHEA Grapalat"/>
          <w:bCs/>
          <w:lang w:val="af-ZA"/>
        </w:rPr>
        <w:t xml:space="preserve"> </w:t>
      </w:r>
      <w:r w:rsidRPr="007D2254">
        <w:rPr>
          <w:rFonts w:ascii="GHEA Grapalat" w:hAnsi="GHEA Grapalat"/>
          <w:lang w:val="hy-AM"/>
        </w:rPr>
        <w:t>հաստատությունում,</w:t>
      </w:r>
    </w:p>
    <w:p w14:paraId="5966EAA5" w14:textId="77777777" w:rsidR="00D54DF8" w:rsidRPr="00CC03F7" w:rsidRDefault="00D54DF8" w:rsidP="004E7F56">
      <w:pPr>
        <w:pStyle w:val="af0"/>
        <w:numPr>
          <w:ilvl w:val="0"/>
          <w:numId w:val="40"/>
        </w:numPr>
        <w:spacing w:line="276" w:lineRule="auto"/>
        <w:ind w:hanging="216"/>
        <w:jc w:val="both"/>
        <w:rPr>
          <w:rFonts w:ascii="GHEA Grapalat" w:hAnsi="GHEA Grapalat"/>
          <w:lang w:val="hy-AM"/>
        </w:rPr>
      </w:pPr>
      <w:r>
        <w:rPr>
          <w:rFonts w:ascii="GHEA Grapalat" w:hAnsi="GHEA Grapalat"/>
          <w:lang w:val="hy-AM"/>
        </w:rPr>
        <w:t xml:space="preserve">համապատասխան որակավորմամբ մանկավարժական աշխատողների նշանակմանը՝ </w:t>
      </w:r>
      <w:r w:rsidRPr="00CC03F7">
        <w:rPr>
          <w:rFonts w:ascii="GHEA Grapalat" w:hAnsi="GHEA Grapalat"/>
          <w:b/>
          <w:lang w:val="hy-AM"/>
        </w:rPr>
        <w:t xml:space="preserve">12 </w:t>
      </w:r>
      <w:r w:rsidRPr="00CC03F7">
        <w:rPr>
          <w:rFonts w:ascii="GHEA Grapalat" w:hAnsi="GHEA Grapalat"/>
          <w:b/>
          <w:bCs/>
          <w:lang w:val="af-ZA"/>
        </w:rPr>
        <w:t>(</w:t>
      </w:r>
      <w:r>
        <w:rPr>
          <w:rFonts w:ascii="GHEA Grapalat" w:hAnsi="GHEA Grapalat"/>
          <w:b/>
          <w:bCs/>
          <w:lang w:val="hy-AM"/>
        </w:rPr>
        <w:t>6</w:t>
      </w:r>
      <w:r w:rsidRPr="00CC03F7">
        <w:rPr>
          <w:rFonts w:ascii="GHEA Grapalat" w:hAnsi="GHEA Grapalat"/>
          <w:b/>
          <w:bCs/>
          <w:lang w:val="af-ZA"/>
        </w:rPr>
        <w:t>%)</w:t>
      </w:r>
      <w:r w:rsidRPr="00CC03F7">
        <w:rPr>
          <w:rFonts w:ascii="GHEA Grapalat" w:hAnsi="GHEA Grapalat"/>
          <w:bCs/>
          <w:lang w:val="af-ZA"/>
        </w:rPr>
        <w:t xml:space="preserve"> </w:t>
      </w:r>
      <w:r w:rsidRPr="00CC03F7">
        <w:rPr>
          <w:rFonts w:ascii="GHEA Grapalat" w:hAnsi="GHEA Grapalat"/>
          <w:lang w:val="hy-AM"/>
        </w:rPr>
        <w:t>խախտում</w:t>
      </w:r>
      <w:r w:rsidRPr="00CC03F7">
        <w:rPr>
          <w:rFonts w:ascii="GHEA Grapalat" w:hAnsi="GHEA Grapalat"/>
          <w:b/>
          <w:lang w:val="hy-AM"/>
        </w:rPr>
        <w:t xml:space="preserve"> </w:t>
      </w:r>
      <w:r>
        <w:rPr>
          <w:rFonts w:ascii="GHEA Grapalat" w:hAnsi="GHEA Grapalat"/>
          <w:b/>
          <w:lang w:val="hy-AM"/>
        </w:rPr>
        <w:t>5</w:t>
      </w:r>
      <w:r w:rsidRPr="00CC03F7">
        <w:rPr>
          <w:rFonts w:ascii="GHEA Grapalat" w:hAnsi="GHEA Grapalat"/>
          <w:lang w:val="hy-AM"/>
        </w:rPr>
        <w:t xml:space="preserve"> </w:t>
      </w:r>
      <w:r w:rsidRPr="00CC03F7">
        <w:rPr>
          <w:rFonts w:ascii="GHEA Grapalat" w:hAnsi="GHEA Grapalat"/>
          <w:b/>
          <w:bCs/>
          <w:lang w:val="af-ZA"/>
        </w:rPr>
        <w:t>(</w:t>
      </w:r>
      <w:r>
        <w:rPr>
          <w:rFonts w:ascii="GHEA Grapalat" w:hAnsi="GHEA Grapalat"/>
          <w:b/>
          <w:bCs/>
          <w:lang w:val="hy-AM"/>
        </w:rPr>
        <w:t>42</w:t>
      </w:r>
      <w:r w:rsidRPr="00CC03F7">
        <w:rPr>
          <w:rFonts w:ascii="GHEA Grapalat" w:hAnsi="GHEA Grapalat"/>
          <w:b/>
          <w:bCs/>
          <w:lang w:val="af-ZA"/>
        </w:rPr>
        <w:t>%)</w:t>
      </w:r>
      <w:r w:rsidRPr="00CC03F7">
        <w:rPr>
          <w:rFonts w:ascii="GHEA Grapalat" w:hAnsi="GHEA Grapalat"/>
          <w:bCs/>
          <w:lang w:val="af-ZA"/>
        </w:rPr>
        <w:t xml:space="preserve"> </w:t>
      </w:r>
      <w:r w:rsidRPr="00CC03F7">
        <w:rPr>
          <w:rFonts w:ascii="GHEA Grapalat" w:hAnsi="GHEA Grapalat"/>
          <w:lang w:val="hy-AM"/>
        </w:rPr>
        <w:t>հաստատություններում,</w:t>
      </w:r>
    </w:p>
    <w:p w14:paraId="5C44A657" w14:textId="77777777" w:rsidR="00D54DF8" w:rsidRPr="00BE0C7B" w:rsidRDefault="00D54DF8" w:rsidP="004E7F56">
      <w:pPr>
        <w:pStyle w:val="af0"/>
        <w:numPr>
          <w:ilvl w:val="0"/>
          <w:numId w:val="40"/>
        </w:numPr>
        <w:spacing w:line="276" w:lineRule="auto"/>
        <w:ind w:hanging="216"/>
        <w:jc w:val="both"/>
        <w:rPr>
          <w:rFonts w:ascii="GHEA Grapalat" w:hAnsi="GHEA Grapalat"/>
          <w:lang w:val="hy-AM"/>
        </w:rPr>
      </w:pPr>
      <w:r>
        <w:rPr>
          <w:rFonts w:ascii="GHEA Grapalat" w:hAnsi="GHEA Grapalat"/>
          <w:lang w:val="hy-AM"/>
        </w:rPr>
        <w:t xml:space="preserve">մանկավարժական աշխատողների վերապատրաստմանը՝ </w:t>
      </w:r>
      <w:r>
        <w:rPr>
          <w:rFonts w:ascii="GHEA Grapalat" w:hAnsi="GHEA Grapalat"/>
          <w:b/>
          <w:lang w:val="hy-AM"/>
        </w:rPr>
        <w:t>10</w:t>
      </w:r>
      <w:r w:rsidRPr="00BE0C7B">
        <w:rPr>
          <w:rFonts w:ascii="GHEA Grapalat" w:hAnsi="GHEA Grapalat"/>
          <w:b/>
          <w:lang w:val="hy-AM"/>
        </w:rPr>
        <w:t xml:space="preserve"> </w:t>
      </w:r>
      <w:r w:rsidRPr="00BE0C7B">
        <w:rPr>
          <w:rFonts w:ascii="GHEA Grapalat" w:hAnsi="GHEA Grapalat"/>
          <w:b/>
          <w:bCs/>
          <w:lang w:val="af-ZA"/>
        </w:rPr>
        <w:t>(</w:t>
      </w:r>
      <w:r>
        <w:rPr>
          <w:rFonts w:ascii="GHEA Grapalat" w:hAnsi="GHEA Grapalat"/>
          <w:b/>
          <w:bCs/>
          <w:lang w:val="hy-AM"/>
        </w:rPr>
        <w:t>5</w:t>
      </w:r>
      <w:r w:rsidRPr="00BE0C7B">
        <w:rPr>
          <w:rFonts w:ascii="GHEA Grapalat" w:hAnsi="GHEA Grapalat"/>
          <w:b/>
          <w:bCs/>
          <w:lang w:val="af-ZA"/>
        </w:rPr>
        <w:t>%)</w:t>
      </w:r>
      <w:r w:rsidRPr="00BE0C7B">
        <w:rPr>
          <w:rFonts w:ascii="GHEA Grapalat" w:hAnsi="GHEA Grapalat"/>
          <w:bCs/>
          <w:lang w:val="af-ZA"/>
        </w:rPr>
        <w:t xml:space="preserve"> </w:t>
      </w:r>
      <w:r w:rsidRPr="00BE0C7B">
        <w:rPr>
          <w:rFonts w:ascii="GHEA Grapalat" w:hAnsi="GHEA Grapalat"/>
          <w:lang w:val="hy-AM"/>
        </w:rPr>
        <w:t>խախտում</w:t>
      </w:r>
      <w:r w:rsidRPr="00BE0C7B">
        <w:rPr>
          <w:rFonts w:ascii="GHEA Grapalat" w:hAnsi="GHEA Grapalat"/>
          <w:b/>
          <w:lang w:val="hy-AM"/>
        </w:rPr>
        <w:t xml:space="preserve"> </w:t>
      </w:r>
      <w:r>
        <w:rPr>
          <w:rFonts w:ascii="GHEA Grapalat" w:hAnsi="GHEA Grapalat"/>
          <w:b/>
          <w:lang w:val="hy-AM"/>
        </w:rPr>
        <w:t>4</w:t>
      </w:r>
      <w:r w:rsidRPr="00BE0C7B">
        <w:rPr>
          <w:rFonts w:ascii="GHEA Grapalat" w:hAnsi="GHEA Grapalat"/>
          <w:lang w:val="hy-AM"/>
        </w:rPr>
        <w:t xml:space="preserve"> </w:t>
      </w:r>
      <w:r w:rsidRPr="00BE0C7B">
        <w:rPr>
          <w:rFonts w:ascii="GHEA Grapalat" w:hAnsi="GHEA Grapalat"/>
          <w:b/>
          <w:bCs/>
          <w:lang w:val="af-ZA"/>
        </w:rPr>
        <w:t>(</w:t>
      </w:r>
      <w:r>
        <w:rPr>
          <w:rFonts w:ascii="GHEA Grapalat" w:hAnsi="GHEA Grapalat"/>
          <w:b/>
          <w:bCs/>
          <w:lang w:val="hy-AM"/>
        </w:rPr>
        <w:t>33</w:t>
      </w:r>
      <w:r w:rsidRPr="00BE0C7B">
        <w:rPr>
          <w:rFonts w:ascii="GHEA Grapalat" w:hAnsi="GHEA Grapalat"/>
          <w:b/>
          <w:bCs/>
          <w:lang w:val="af-ZA"/>
        </w:rPr>
        <w:t>%)</w:t>
      </w:r>
      <w:r w:rsidRPr="00BE0C7B">
        <w:rPr>
          <w:rFonts w:ascii="GHEA Grapalat" w:hAnsi="GHEA Grapalat"/>
          <w:bCs/>
          <w:lang w:val="af-ZA"/>
        </w:rPr>
        <w:t xml:space="preserve"> </w:t>
      </w:r>
      <w:r w:rsidRPr="00BE0C7B">
        <w:rPr>
          <w:rFonts w:ascii="GHEA Grapalat" w:hAnsi="GHEA Grapalat"/>
          <w:lang w:val="hy-AM"/>
        </w:rPr>
        <w:t>հաստատություններում,</w:t>
      </w:r>
    </w:p>
    <w:p w14:paraId="50AE2EBF" w14:textId="77777777" w:rsidR="00D54DF8" w:rsidRDefault="00D54DF8" w:rsidP="004E7F56">
      <w:pPr>
        <w:pStyle w:val="af0"/>
        <w:numPr>
          <w:ilvl w:val="0"/>
          <w:numId w:val="40"/>
        </w:numPr>
        <w:spacing w:line="276" w:lineRule="auto"/>
        <w:ind w:hanging="216"/>
        <w:jc w:val="both"/>
        <w:rPr>
          <w:rFonts w:ascii="GHEA Grapalat" w:hAnsi="GHEA Grapalat"/>
          <w:lang w:val="hy-AM"/>
        </w:rPr>
      </w:pPr>
      <w:r>
        <w:rPr>
          <w:rFonts w:ascii="GHEA Grapalat" w:hAnsi="GHEA Grapalat"/>
          <w:lang w:val="hy-AM"/>
        </w:rPr>
        <w:t xml:space="preserve">ուսանողների վերականգնմանը և տնօրենի պաշտոնային պարտականություններին </w:t>
      </w:r>
      <w:r w:rsidRPr="00BE0C7B">
        <w:rPr>
          <w:rFonts w:ascii="GHEA Grapalat" w:hAnsi="GHEA Grapalat"/>
          <w:b/>
          <w:lang w:val="hy-AM"/>
        </w:rPr>
        <w:t>8</w:t>
      </w:r>
      <w:r>
        <w:rPr>
          <w:rFonts w:ascii="GHEA Grapalat" w:hAnsi="GHEA Grapalat"/>
          <w:lang w:val="hy-AM"/>
        </w:rPr>
        <w:t xml:space="preserve">–ական </w:t>
      </w:r>
      <w:r w:rsidRPr="00BE0C7B">
        <w:rPr>
          <w:rFonts w:ascii="GHEA Grapalat" w:hAnsi="GHEA Grapalat"/>
          <w:b/>
          <w:bCs/>
          <w:lang w:val="af-ZA"/>
        </w:rPr>
        <w:t>(</w:t>
      </w:r>
      <w:r>
        <w:rPr>
          <w:rFonts w:ascii="GHEA Grapalat" w:hAnsi="GHEA Grapalat"/>
          <w:b/>
          <w:bCs/>
          <w:lang w:val="hy-AM"/>
        </w:rPr>
        <w:t>4</w:t>
      </w:r>
      <w:r w:rsidRPr="00BE0C7B">
        <w:rPr>
          <w:rFonts w:ascii="GHEA Grapalat" w:hAnsi="GHEA Grapalat"/>
          <w:b/>
          <w:bCs/>
          <w:lang w:val="af-ZA"/>
        </w:rPr>
        <w:t>%)</w:t>
      </w:r>
      <w:r w:rsidRPr="00BE0C7B">
        <w:rPr>
          <w:rFonts w:ascii="GHEA Grapalat" w:hAnsi="GHEA Grapalat"/>
          <w:bCs/>
          <w:lang w:val="af-ZA"/>
        </w:rPr>
        <w:t xml:space="preserve"> </w:t>
      </w:r>
      <w:r w:rsidRPr="00BE0C7B">
        <w:rPr>
          <w:rFonts w:ascii="GHEA Grapalat" w:hAnsi="GHEA Grapalat"/>
          <w:lang w:val="hy-AM"/>
        </w:rPr>
        <w:t>խախտում</w:t>
      </w:r>
      <w:r>
        <w:rPr>
          <w:rFonts w:ascii="GHEA Grapalat" w:hAnsi="GHEA Grapalat"/>
          <w:lang w:val="hy-AM"/>
        </w:rPr>
        <w:t xml:space="preserve">՝ համապատասխանաբար՝ </w:t>
      </w:r>
      <w:r w:rsidRPr="00BE0C7B">
        <w:rPr>
          <w:rFonts w:ascii="GHEA Grapalat" w:hAnsi="GHEA Grapalat"/>
          <w:b/>
          <w:lang w:val="hy-AM"/>
        </w:rPr>
        <w:t xml:space="preserve">6 </w:t>
      </w:r>
      <w:r w:rsidRPr="00BE0C7B">
        <w:rPr>
          <w:rFonts w:ascii="GHEA Grapalat" w:hAnsi="GHEA Grapalat"/>
          <w:b/>
          <w:bCs/>
          <w:lang w:val="af-ZA"/>
        </w:rPr>
        <w:t>(</w:t>
      </w:r>
      <w:r>
        <w:rPr>
          <w:rFonts w:ascii="GHEA Grapalat" w:hAnsi="GHEA Grapalat"/>
          <w:b/>
          <w:bCs/>
          <w:lang w:val="hy-AM"/>
        </w:rPr>
        <w:t>50</w:t>
      </w:r>
      <w:r w:rsidRPr="00BE0C7B">
        <w:rPr>
          <w:rFonts w:ascii="GHEA Grapalat" w:hAnsi="GHEA Grapalat"/>
          <w:b/>
          <w:bCs/>
          <w:lang w:val="af-ZA"/>
        </w:rPr>
        <w:t>%)</w:t>
      </w:r>
      <w:r>
        <w:rPr>
          <w:rFonts w:ascii="GHEA Grapalat" w:hAnsi="GHEA Grapalat"/>
          <w:lang w:val="hy-AM"/>
        </w:rPr>
        <w:t xml:space="preserve"> և </w:t>
      </w:r>
      <w:r w:rsidRPr="00BE0C7B">
        <w:rPr>
          <w:rFonts w:ascii="GHEA Grapalat" w:hAnsi="GHEA Grapalat"/>
          <w:b/>
          <w:lang w:val="hy-AM"/>
        </w:rPr>
        <w:t>3</w:t>
      </w:r>
      <w:r>
        <w:rPr>
          <w:rFonts w:ascii="GHEA Grapalat" w:hAnsi="GHEA Grapalat"/>
          <w:lang w:val="hy-AM"/>
        </w:rPr>
        <w:t xml:space="preserve"> </w:t>
      </w:r>
      <w:r w:rsidRPr="00BE0C7B">
        <w:rPr>
          <w:rFonts w:ascii="GHEA Grapalat" w:hAnsi="GHEA Grapalat"/>
          <w:b/>
          <w:bCs/>
          <w:lang w:val="af-ZA"/>
        </w:rPr>
        <w:t>(</w:t>
      </w:r>
      <w:r>
        <w:rPr>
          <w:rFonts w:ascii="GHEA Grapalat" w:hAnsi="GHEA Grapalat"/>
          <w:b/>
          <w:bCs/>
          <w:lang w:val="hy-AM"/>
        </w:rPr>
        <w:t>25</w:t>
      </w:r>
      <w:r w:rsidRPr="00BE0C7B">
        <w:rPr>
          <w:rFonts w:ascii="GHEA Grapalat" w:hAnsi="GHEA Grapalat"/>
          <w:b/>
          <w:bCs/>
          <w:lang w:val="af-ZA"/>
        </w:rPr>
        <w:t>%)</w:t>
      </w:r>
      <w:r>
        <w:rPr>
          <w:rFonts w:ascii="GHEA Grapalat" w:hAnsi="GHEA Grapalat"/>
          <w:lang w:val="hy-AM"/>
        </w:rPr>
        <w:t xml:space="preserve"> հաստատություններում,</w:t>
      </w:r>
    </w:p>
    <w:p w14:paraId="454438BE" w14:textId="1044C156" w:rsidR="00D54DF8" w:rsidRPr="0033054B" w:rsidRDefault="00D54DF8" w:rsidP="004E7F56">
      <w:pPr>
        <w:pStyle w:val="af0"/>
        <w:numPr>
          <w:ilvl w:val="0"/>
          <w:numId w:val="40"/>
        </w:numPr>
        <w:spacing w:line="276" w:lineRule="auto"/>
        <w:ind w:hanging="216"/>
        <w:jc w:val="both"/>
        <w:rPr>
          <w:rFonts w:ascii="GHEA Grapalat" w:hAnsi="GHEA Grapalat"/>
          <w:lang w:val="hy-AM"/>
        </w:rPr>
      </w:pPr>
      <w:r w:rsidRPr="0033054B">
        <w:rPr>
          <w:rFonts w:ascii="GHEA Grapalat" w:hAnsi="GHEA Grapalat"/>
          <w:lang w:val="hy-AM"/>
        </w:rPr>
        <w:t xml:space="preserve">ուսանողների տեղափոխմանը՝ </w:t>
      </w:r>
      <w:r w:rsidR="0033054B" w:rsidRPr="0033054B">
        <w:rPr>
          <w:rFonts w:ascii="GHEA Grapalat" w:hAnsi="GHEA Grapalat"/>
          <w:lang w:val="en-US"/>
        </w:rPr>
        <w:t>5</w:t>
      </w:r>
      <w:r w:rsidRPr="0033054B">
        <w:rPr>
          <w:rFonts w:ascii="GHEA Grapalat" w:hAnsi="GHEA Grapalat"/>
          <w:b/>
          <w:lang w:val="hy-AM"/>
        </w:rPr>
        <w:t xml:space="preserve"> </w:t>
      </w:r>
      <w:r w:rsidRPr="0033054B">
        <w:rPr>
          <w:rFonts w:ascii="GHEA Grapalat" w:hAnsi="GHEA Grapalat"/>
          <w:b/>
          <w:bCs/>
          <w:lang w:val="af-ZA"/>
        </w:rPr>
        <w:t>(</w:t>
      </w:r>
      <w:r w:rsidR="0033054B" w:rsidRPr="0033054B">
        <w:rPr>
          <w:rFonts w:ascii="GHEA Grapalat" w:hAnsi="GHEA Grapalat"/>
          <w:b/>
          <w:bCs/>
          <w:lang w:val="af-ZA"/>
        </w:rPr>
        <w:t>2</w:t>
      </w:r>
      <w:r w:rsidRPr="0033054B">
        <w:rPr>
          <w:rFonts w:ascii="GHEA Grapalat" w:hAnsi="GHEA Grapalat"/>
          <w:b/>
          <w:bCs/>
          <w:lang w:val="af-ZA"/>
        </w:rPr>
        <w:t>%)</w:t>
      </w:r>
      <w:r w:rsidRPr="0033054B">
        <w:rPr>
          <w:rFonts w:ascii="GHEA Grapalat" w:hAnsi="GHEA Grapalat"/>
          <w:bCs/>
          <w:lang w:val="af-ZA"/>
        </w:rPr>
        <w:t xml:space="preserve"> </w:t>
      </w:r>
      <w:r w:rsidRPr="0033054B">
        <w:rPr>
          <w:rFonts w:ascii="GHEA Grapalat" w:hAnsi="GHEA Grapalat"/>
          <w:lang w:val="hy-AM"/>
        </w:rPr>
        <w:t>խախտում</w:t>
      </w:r>
      <w:r w:rsidRPr="0033054B">
        <w:rPr>
          <w:rFonts w:ascii="GHEA Grapalat" w:hAnsi="GHEA Grapalat"/>
          <w:b/>
          <w:lang w:val="hy-AM"/>
        </w:rPr>
        <w:t xml:space="preserve"> 4</w:t>
      </w:r>
      <w:r w:rsidRPr="0033054B">
        <w:rPr>
          <w:rFonts w:ascii="GHEA Grapalat" w:hAnsi="GHEA Grapalat"/>
          <w:lang w:val="hy-AM"/>
        </w:rPr>
        <w:t xml:space="preserve"> </w:t>
      </w:r>
      <w:r w:rsidRPr="0033054B">
        <w:rPr>
          <w:rFonts w:ascii="GHEA Grapalat" w:hAnsi="GHEA Grapalat"/>
          <w:b/>
          <w:bCs/>
          <w:lang w:val="af-ZA"/>
        </w:rPr>
        <w:t>(</w:t>
      </w:r>
      <w:r w:rsidRPr="0033054B">
        <w:rPr>
          <w:rFonts w:ascii="GHEA Grapalat" w:hAnsi="GHEA Grapalat"/>
          <w:b/>
          <w:bCs/>
          <w:lang w:val="hy-AM"/>
        </w:rPr>
        <w:t>33</w:t>
      </w:r>
      <w:r w:rsidRPr="0033054B">
        <w:rPr>
          <w:rFonts w:ascii="GHEA Grapalat" w:hAnsi="GHEA Grapalat"/>
          <w:b/>
          <w:bCs/>
          <w:lang w:val="af-ZA"/>
        </w:rPr>
        <w:t>%)</w:t>
      </w:r>
      <w:r w:rsidRPr="0033054B">
        <w:rPr>
          <w:rFonts w:ascii="GHEA Grapalat" w:hAnsi="GHEA Grapalat"/>
          <w:bCs/>
          <w:lang w:val="af-ZA"/>
        </w:rPr>
        <w:t xml:space="preserve"> </w:t>
      </w:r>
      <w:r w:rsidRPr="0033054B">
        <w:rPr>
          <w:rFonts w:ascii="GHEA Grapalat" w:hAnsi="GHEA Grapalat"/>
          <w:lang w:val="hy-AM"/>
        </w:rPr>
        <w:t>հաստատություններում,</w:t>
      </w:r>
    </w:p>
    <w:p w14:paraId="6541A551" w14:textId="4B4AE6C6" w:rsidR="00D54DF8" w:rsidRPr="0033054B" w:rsidRDefault="00D54DF8" w:rsidP="004E7F56">
      <w:pPr>
        <w:pStyle w:val="af0"/>
        <w:numPr>
          <w:ilvl w:val="0"/>
          <w:numId w:val="40"/>
        </w:numPr>
        <w:spacing w:line="276" w:lineRule="auto"/>
        <w:ind w:hanging="216"/>
        <w:jc w:val="both"/>
        <w:rPr>
          <w:rFonts w:ascii="GHEA Grapalat" w:hAnsi="GHEA Grapalat"/>
          <w:lang w:val="hy-AM"/>
        </w:rPr>
      </w:pPr>
      <w:r w:rsidRPr="0033054B">
        <w:rPr>
          <w:rFonts w:ascii="GHEA Grapalat" w:hAnsi="GHEA Grapalat"/>
          <w:lang w:val="hy-AM"/>
        </w:rPr>
        <w:lastRenderedPageBreak/>
        <w:t xml:space="preserve">կրթության կազմակերպմանը և ուսանողական նպաստ և պետական կրթաթոշակ տրամադրելուն՝ 4–ական </w:t>
      </w:r>
      <w:r w:rsidRPr="0033054B">
        <w:rPr>
          <w:rFonts w:ascii="GHEA Grapalat" w:hAnsi="GHEA Grapalat"/>
          <w:b/>
          <w:bCs/>
          <w:lang w:val="af-ZA"/>
        </w:rPr>
        <w:t>(</w:t>
      </w:r>
      <w:r w:rsidR="0033054B" w:rsidRPr="0033054B">
        <w:rPr>
          <w:rFonts w:ascii="GHEA Grapalat" w:hAnsi="GHEA Grapalat"/>
          <w:b/>
          <w:bCs/>
          <w:lang w:val="af-ZA"/>
        </w:rPr>
        <w:t>2</w:t>
      </w:r>
      <w:r w:rsidRPr="0033054B">
        <w:rPr>
          <w:rFonts w:ascii="GHEA Grapalat" w:hAnsi="GHEA Grapalat"/>
          <w:b/>
          <w:bCs/>
          <w:lang w:val="af-ZA"/>
        </w:rPr>
        <w:t>%)</w:t>
      </w:r>
      <w:r w:rsidRPr="0033054B">
        <w:rPr>
          <w:rFonts w:ascii="GHEA Grapalat" w:hAnsi="GHEA Grapalat"/>
          <w:lang w:val="hy-AM"/>
        </w:rPr>
        <w:t xml:space="preserve"> խախտում, համապատասխանաբար՝ </w:t>
      </w:r>
      <w:r w:rsidRPr="0033054B">
        <w:rPr>
          <w:rFonts w:ascii="GHEA Grapalat" w:hAnsi="GHEA Grapalat"/>
          <w:b/>
          <w:lang w:val="hy-AM"/>
        </w:rPr>
        <w:t>2</w:t>
      </w:r>
      <w:r w:rsidRPr="0033054B">
        <w:rPr>
          <w:rFonts w:ascii="GHEA Grapalat" w:hAnsi="GHEA Grapalat"/>
          <w:lang w:val="hy-AM"/>
        </w:rPr>
        <w:t xml:space="preserve"> </w:t>
      </w:r>
      <w:r w:rsidRPr="0033054B">
        <w:rPr>
          <w:rFonts w:ascii="GHEA Grapalat" w:hAnsi="GHEA Grapalat"/>
          <w:b/>
          <w:bCs/>
          <w:lang w:val="af-ZA"/>
        </w:rPr>
        <w:t>(</w:t>
      </w:r>
      <w:r w:rsidRPr="0033054B">
        <w:rPr>
          <w:rFonts w:ascii="GHEA Grapalat" w:hAnsi="GHEA Grapalat"/>
          <w:b/>
          <w:bCs/>
          <w:lang w:val="hy-AM"/>
        </w:rPr>
        <w:t>17</w:t>
      </w:r>
      <w:r w:rsidRPr="0033054B">
        <w:rPr>
          <w:rFonts w:ascii="GHEA Grapalat" w:hAnsi="GHEA Grapalat"/>
          <w:b/>
          <w:bCs/>
          <w:lang w:val="af-ZA"/>
        </w:rPr>
        <w:t>%)</w:t>
      </w:r>
      <w:r w:rsidRPr="0033054B">
        <w:rPr>
          <w:rFonts w:ascii="GHEA Grapalat" w:hAnsi="GHEA Grapalat"/>
          <w:bCs/>
          <w:lang w:val="af-ZA"/>
        </w:rPr>
        <w:t xml:space="preserve"> </w:t>
      </w:r>
      <w:r w:rsidRPr="0033054B">
        <w:rPr>
          <w:rFonts w:ascii="GHEA Grapalat" w:hAnsi="GHEA Grapalat"/>
          <w:lang w:val="hy-AM"/>
        </w:rPr>
        <w:t xml:space="preserve">և </w:t>
      </w:r>
      <w:r w:rsidRPr="0033054B">
        <w:rPr>
          <w:rFonts w:ascii="GHEA Grapalat" w:hAnsi="GHEA Grapalat"/>
          <w:b/>
          <w:lang w:val="hy-AM"/>
        </w:rPr>
        <w:t>4</w:t>
      </w:r>
      <w:r w:rsidRPr="0033054B">
        <w:rPr>
          <w:rFonts w:ascii="GHEA Grapalat" w:hAnsi="GHEA Grapalat"/>
          <w:lang w:val="hy-AM"/>
        </w:rPr>
        <w:t xml:space="preserve"> </w:t>
      </w:r>
      <w:r w:rsidRPr="0033054B">
        <w:rPr>
          <w:rFonts w:ascii="GHEA Grapalat" w:hAnsi="GHEA Grapalat"/>
          <w:b/>
          <w:bCs/>
          <w:lang w:val="af-ZA"/>
        </w:rPr>
        <w:t>(</w:t>
      </w:r>
      <w:r w:rsidRPr="0033054B">
        <w:rPr>
          <w:rFonts w:ascii="GHEA Grapalat" w:hAnsi="GHEA Grapalat"/>
          <w:b/>
          <w:bCs/>
          <w:lang w:val="hy-AM"/>
        </w:rPr>
        <w:t>33</w:t>
      </w:r>
      <w:r w:rsidRPr="0033054B">
        <w:rPr>
          <w:rFonts w:ascii="GHEA Grapalat" w:hAnsi="GHEA Grapalat"/>
          <w:b/>
          <w:bCs/>
          <w:lang w:val="af-ZA"/>
        </w:rPr>
        <w:t>%)</w:t>
      </w:r>
      <w:r w:rsidRPr="0033054B">
        <w:rPr>
          <w:rFonts w:ascii="GHEA Grapalat" w:hAnsi="GHEA Grapalat"/>
          <w:bCs/>
          <w:lang w:val="af-ZA"/>
        </w:rPr>
        <w:t xml:space="preserve"> </w:t>
      </w:r>
      <w:r w:rsidRPr="0033054B">
        <w:rPr>
          <w:rFonts w:ascii="GHEA Grapalat" w:hAnsi="GHEA Grapalat"/>
          <w:lang w:val="hy-AM"/>
        </w:rPr>
        <w:t>հաստատություններում։</w:t>
      </w:r>
    </w:p>
    <w:p w14:paraId="226FFB87" w14:textId="77777777" w:rsidR="00D54DF8" w:rsidRDefault="00D54DF8" w:rsidP="00CD781D">
      <w:pPr>
        <w:spacing w:after="0"/>
        <w:ind w:firstLine="567"/>
        <w:jc w:val="both"/>
        <w:rPr>
          <w:rFonts w:ascii="GHEA Grapalat" w:hAnsi="GHEA Grapalat"/>
          <w:sz w:val="24"/>
          <w:szCs w:val="24"/>
          <w:lang w:val="hy-AM"/>
        </w:rPr>
      </w:pPr>
      <w:r w:rsidRPr="00AB555B">
        <w:rPr>
          <w:rFonts w:ascii="GHEA Grapalat" w:hAnsi="GHEA Grapalat"/>
          <w:bCs/>
          <w:sz w:val="24"/>
          <w:szCs w:val="24"/>
          <w:lang w:val="af-ZA"/>
        </w:rPr>
        <w:t xml:space="preserve">Խախտումներից </w:t>
      </w:r>
      <w:r w:rsidRPr="00AB555B">
        <w:rPr>
          <w:rFonts w:ascii="GHEA Grapalat" w:hAnsi="GHEA Grapalat"/>
          <w:b/>
          <w:bCs/>
          <w:sz w:val="24"/>
          <w:szCs w:val="24"/>
          <w:lang w:val="af-ZA"/>
        </w:rPr>
        <w:t>8-</w:t>
      </w:r>
      <w:r w:rsidRPr="00AB555B">
        <w:rPr>
          <w:rFonts w:ascii="GHEA Grapalat" w:hAnsi="GHEA Grapalat"/>
          <w:bCs/>
          <w:sz w:val="24"/>
          <w:szCs w:val="24"/>
          <w:lang w:val="af-ZA"/>
        </w:rPr>
        <w:t>ի</w:t>
      </w:r>
      <w:r w:rsidRPr="00AB555B">
        <w:rPr>
          <w:rFonts w:ascii="GHEA Grapalat" w:hAnsi="GHEA Grapalat"/>
          <w:bCs/>
          <w:sz w:val="24"/>
          <w:szCs w:val="24"/>
          <w:lang w:val="hy-AM"/>
        </w:rPr>
        <w:t xml:space="preserve"> </w:t>
      </w:r>
      <w:r w:rsidRPr="00AB555B">
        <w:rPr>
          <w:rFonts w:ascii="GHEA Grapalat" w:hAnsi="GHEA Grapalat"/>
          <w:bCs/>
          <w:sz w:val="24"/>
          <w:szCs w:val="24"/>
          <w:lang w:val="af-ZA"/>
        </w:rPr>
        <w:t>(</w:t>
      </w:r>
      <w:r>
        <w:rPr>
          <w:rFonts w:ascii="GHEA Grapalat" w:hAnsi="GHEA Grapalat"/>
          <w:bCs/>
          <w:sz w:val="24"/>
          <w:szCs w:val="24"/>
          <w:lang w:val="hy-AM"/>
        </w:rPr>
        <w:t>4</w:t>
      </w:r>
      <w:r w:rsidRPr="00AB555B">
        <w:rPr>
          <w:rFonts w:ascii="GHEA Grapalat" w:hAnsi="GHEA Grapalat"/>
          <w:bCs/>
          <w:sz w:val="24"/>
          <w:szCs w:val="24"/>
          <w:lang w:val="af-ZA"/>
        </w:rPr>
        <w:t xml:space="preserve">%) վերացման նպատակով ԿՏՄ ղեկավարի կարգադրագրով </w:t>
      </w:r>
      <w:r w:rsidRPr="00AB555B">
        <w:rPr>
          <w:rFonts w:ascii="GHEA Grapalat" w:hAnsi="GHEA Grapalat"/>
          <w:b/>
          <w:bCs/>
          <w:sz w:val="24"/>
          <w:szCs w:val="24"/>
          <w:lang w:val="hy-AM"/>
        </w:rPr>
        <w:t>5</w:t>
      </w:r>
      <w:r w:rsidRPr="00AB555B">
        <w:rPr>
          <w:rFonts w:ascii="GHEA Grapalat" w:hAnsi="GHEA Grapalat"/>
          <w:bCs/>
          <w:sz w:val="24"/>
          <w:szCs w:val="24"/>
          <w:lang w:val="af-ZA"/>
        </w:rPr>
        <w:t xml:space="preserve"> հաստատությունների տնօրեններին տրվել են կատարման համար պարտադիր հանձնարարականներ:</w:t>
      </w:r>
    </w:p>
    <w:p w14:paraId="3D11417C" w14:textId="77777777" w:rsidR="00D54DF8" w:rsidRPr="00AB555B" w:rsidRDefault="00D54DF8" w:rsidP="00CD781D">
      <w:pPr>
        <w:spacing w:after="0"/>
        <w:ind w:firstLine="567"/>
        <w:jc w:val="both"/>
        <w:rPr>
          <w:rFonts w:ascii="GHEA Grapalat" w:hAnsi="GHEA Grapalat"/>
          <w:bCs/>
          <w:sz w:val="24"/>
          <w:szCs w:val="24"/>
          <w:lang w:val="hy-AM"/>
        </w:rPr>
      </w:pPr>
      <w:r>
        <w:rPr>
          <w:rFonts w:ascii="GHEA Grapalat" w:hAnsi="GHEA Grapalat"/>
          <w:b/>
          <w:bCs/>
          <w:sz w:val="24"/>
          <w:szCs w:val="24"/>
          <w:lang w:val="hy-AM"/>
        </w:rPr>
        <w:t>8</w:t>
      </w:r>
      <w:r w:rsidRPr="00AB555B">
        <w:rPr>
          <w:rFonts w:ascii="GHEA Grapalat" w:hAnsi="GHEA Grapalat"/>
          <w:b/>
          <w:bCs/>
          <w:sz w:val="24"/>
          <w:szCs w:val="24"/>
          <w:lang w:val="af-ZA"/>
        </w:rPr>
        <w:t xml:space="preserve"> </w:t>
      </w:r>
      <w:r w:rsidRPr="00AB555B">
        <w:rPr>
          <w:rFonts w:ascii="GHEA Grapalat" w:hAnsi="GHEA Grapalat"/>
          <w:bCs/>
          <w:sz w:val="24"/>
          <w:szCs w:val="24"/>
          <w:lang w:val="af-ZA"/>
        </w:rPr>
        <w:t xml:space="preserve">հանձնարարականներից </w:t>
      </w:r>
      <w:r w:rsidRPr="00AB555B">
        <w:rPr>
          <w:rFonts w:ascii="GHEA Grapalat" w:hAnsi="GHEA Grapalat"/>
          <w:b/>
          <w:bCs/>
          <w:sz w:val="24"/>
          <w:szCs w:val="24"/>
          <w:lang w:val="hy-AM"/>
        </w:rPr>
        <w:t>6</w:t>
      </w:r>
      <w:r w:rsidRPr="00AB555B">
        <w:rPr>
          <w:rFonts w:ascii="GHEA Grapalat" w:hAnsi="GHEA Grapalat"/>
          <w:b/>
          <w:bCs/>
          <w:sz w:val="24"/>
          <w:szCs w:val="24"/>
          <w:lang w:val="af-ZA"/>
        </w:rPr>
        <w:t>-ը</w:t>
      </w:r>
      <w:r w:rsidRPr="00AB555B">
        <w:rPr>
          <w:rFonts w:ascii="GHEA Grapalat" w:hAnsi="GHEA Grapalat"/>
          <w:bCs/>
          <w:sz w:val="24"/>
          <w:szCs w:val="24"/>
          <w:lang w:val="af-ZA"/>
        </w:rPr>
        <w:t xml:space="preserve"> (</w:t>
      </w:r>
      <w:r>
        <w:rPr>
          <w:rFonts w:ascii="GHEA Grapalat" w:hAnsi="GHEA Grapalat"/>
          <w:bCs/>
          <w:sz w:val="24"/>
          <w:szCs w:val="24"/>
          <w:lang w:val="hy-AM"/>
        </w:rPr>
        <w:t>75</w:t>
      </w:r>
      <w:r w:rsidRPr="00AB555B">
        <w:rPr>
          <w:rFonts w:ascii="GHEA Grapalat" w:hAnsi="GHEA Grapalat"/>
          <w:bCs/>
          <w:sz w:val="24"/>
          <w:szCs w:val="24"/>
          <w:lang w:val="af-ZA"/>
        </w:rPr>
        <w:t xml:space="preserve">%) վերաբերել </w:t>
      </w:r>
      <w:r w:rsidRPr="00AB555B">
        <w:rPr>
          <w:rFonts w:ascii="GHEA Grapalat" w:hAnsi="GHEA Grapalat"/>
          <w:bCs/>
          <w:sz w:val="24"/>
          <w:szCs w:val="24"/>
          <w:lang w:val="hy-AM"/>
        </w:rPr>
        <w:t>է</w:t>
      </w:r>
      <w:r w:rsidRPr="00AB555B">
        <w:rPr>
          <w:rFonts w:ascii="GHEA Grapalat" w:hAnsi="GHEA Grapalat"/>
          <w:bCs/>
          <w:sz w:val="24"/>
          <w:szCs w:val="24"/>
          <w:lang w:val="af-ZA"/>
        </w:rPr>
        <w:t xml:space="preserve"> </w:t>
      </w:r>
      <w:r w:rsidRPr="00C45353">
        <w:rPr>
          <w:rFonts w:ascii="GHEA Grapalat" w:hAnsi="GHEA Grapalat"/>
          <w:bCs/>
          <w:sz w:val="24"/>
          <w:szCs w:val="24"/>
          <w:lang w:val="hy-AM"/>
        </w:rPr>
        <w:t>համապատասխան որակավորմամբ մանկավարժական աշխատողների</w:t>
      </w:r>
      <w:r w:rsidRPr="00AB555B">
        <w:rPr>
          <w:rFonts w:ascii="GHEA Grapalat" w:hAnsi="GHEA Grapalat"/>
          <w:bCs/>
          <w:sz w:val="24"/>
          <w:szCs w:val="24"/>
          <w:lang w:val="af-ZA"/>
        </w:rPr>
        <w:t xml:space="preserve"> նշանակ</w:t>
      </w:r>
      <w:r>
        <w:rPr>
          <w:rFonts w:ascii="GHEA Grapalat" w:hAnsi="GHEA Grapalat"/>
          <w:bCs/>
          <w:sz w:val="24"/>
          <w:szCs w:val="24"/>
          <w:lang w:val="hy-AM"/>
        </w:rPr>
        <w:t>մանը</w:t>
      </w:r>
      <w:r w:rsidRPr="00AB555B">
        <w:rPr>
          <w:rFonts w:ascii="GHEA Grapalat" w:hAnsi="GHEA Grapalat"/>
          <w:bCs/>
          <w:sz w:val="24"/>
          <w:szCs w:val="24"/>
          <w:lang w:val="hy-AM"/>
        </w:rPr>
        <w:t xml:space="preserve">, </w:t>
      </w:r>
      <w:r w:rsidRPr="00AB555B">
        <w:rPr>
          <w:rFonts w:ascii="GHEA Grapalat" w:hAnsi="GHEA Grapalat"/>
          <w:b/>
          <w:bCs/>
          <w:sz w:val="24"/>
          <w:szCs w:val="24"/>
          <w:lang w:val="hy-AM"/>
        </w:rPr>
        <w:t>2-ը</w:t>
      </w:r>
      <w:r w:rsidRPr="00AB555B">
        <w:rPr>
          <w:rFonts w:ascii="GHEA Grapalat" w:hAnsi="GHEA Grapalat"/>
          <w:bCs/>
          <w:sz w:val="24"/>
          <w:szCs w:val="24"/>
          <w:lang w:val="af-ZA"/>
        </w:rPr>
        <w:t xml:space="preserve"> </w:t>
      </w:r>
      <w:r>
        <w:rPr>
          <w:rFonts w:ascii="GHEA Grapalat" w:hAnsi="GHEA Grapalat"/>
          <w:bCs/>
          <w:sz w:val="24"/>
          <w:szCs w:val="24"/>
          <w:lang w:val="af-ZA"/>
        </w:rPr>
        <w:t>(</w:t>
      </w:r>
      <w:r>
        <w:rPr>
          <w:rFonts w:ascii="GHEA Grapalat" w:hAnsi="GHEA Grapalat"/>
          <w:bCs/>
          <w:sz w:val="24"/>
          <w:szCs w:val="24"/>
          <w:lang w:val="hy-AM"/>
        </w:rPr>
        <w:t>25</w:t>
      </w:r>
      <w:r w:rsidRPr="00AB555B">
        <w:rPr>
          <w:rFonts w:ascii="GHEA Grapalat" w:hAnsi="GHEA Grapalat"/>
          <w:bCs/>
          <w:sz w:val="24"/>
          <w:szCs w:val="24"/>
          <w:lang w:val="af-ZA"/>
        </w:rPr>
        <w:t>%)</w:t>
      </w:r>
      <w:r w:rsidRPr="00AB555B">
        <w:rPr>
          <w:rFonts w:ascii="GHEA Grapalat" w:hAnsi="GHEA Grapalat"/>
          <w:bCs/>
          <w:sz w:val="24"/>
          <w:szCs w:val="24"/>
          <w:lang w:val="hy-AM"/>
        </w:rPr>
        <w:t xml:space="preserve">՝ մանկավարժական </w:t>
      </w:r>
      <w:r>
        <w:rPr>
          <w:rFonts w:ascii="GHEA Grapalat" w:hAnsi="GHEA Grapalat"/>
          <w:bCs/>
          <w:sz w:val="24"/>
          <w:szCs w:val="24"/>
          <w:lang w:val="hy-AM"/>
        </w:rPr>
        <w:t>աշխատողների</w:t>
      </w:r>
      <w:r w:rsidRPr="00AB555B">
        <w:rPr>
          <w:rFonts w:ascii="GHEA Grapalat" w:hAnsi="GHEA Grapalat"/>
          <w:bCs/>
          <w:sz w:val="24"/>
          <w:szCs w:val="24"/>
          <w:lang w:val="hy-AM"/>
        </w:rPr>
        <w:t xml:space="preserve"> վերապատարաստմանը</w:t>
      </w:r>
      <w:r>
        <w:rPr>
          <w:rFonts w:ascii="GHEA Grapalat" w:hAnsi="GHEA Grapalat"/>
          <w:bCs/>
          <w:sz w:val="24"/>
          <w:szCs w:val="24"/>
          <w:lang w:val="hy-AM"/>
        </w:rPr>
        <w:t>։</w:t>
      </w:r>
    </w:p>
    <w:p w14:paraId="5A0A0AE9" w14:textId="77777777" w:rsidR="00D54DF8" w:rsidRDefault="00D54DF8" w:rsidP="00CD781D">
      <w:pPr>
        <w:spacing w:after="0"/>
        <w:ind w:firstLine="567"/>
        <w:jc w:val="both"/>
        <w:rPr>
          <w:rFonts w:ascii="GHEA Grapalat" w:hAnsi="GHEA Grapalat"/>
          <w:sz w:val="24"/>
          <w:szCs w:val="24"/>
          <w:lang w:val="hy-AM"/>
        </w:rPr>
      </w:pPr>
      <w:r w:rsidRPr="00272C03">
        <w:rPr>
          <w:rFonts w:ascii="GHEA Grapalat" w:hAnsi="GHEA Grapalat"/>
          <w:bCs/>
          <w:sz w:val="24"/>
          <w:szCs w:val="24"/>
          <w:lang w:val="hy-AM"/>
        </w:rPr>
        <w:t>202</w:t>
      </w:r>
      <w:r>
        <w:rPr>
          <w:rFonts w:ascii="GHEA Grapalat" w:hAnsi="GHEA Grapalat"/>
          <w:bCs/>
          <w:sz w:val="24"/>
          <w:szCs w:val="24"/>
          <w:lang w:val="hy-AM"/>
        </w:rPr>
        <w:t>4</w:t>
      </w:r>
      <w:r w:rsidRPr="00272C03">
        <w:rPr>
          <w:rFonts w:ascii="GHEA Grapalat" w:hAnsi="GHEA Grapalat"/>
          <w:bCs/>
          <w:sz w:val="24"/>
          <w:szCs w:val="24"/>
          <w:lang w:val="hy-AM"/>
        </w:rPr>
        <w:t xml:space="preserve"> թվականը</w:t>
      </w:r>
      <w:r w:rsidRPr="00272C03">
        <w:rPr>
          <w:rFonts w:ascii="GHEA Grapalat" w:hAnsi="GHEA Grapalat"/>
          <w:b/>
          <w:sz w:val="24"/>
          <w:szCs w:val="24"/>
          <w:lang w:val="hy-AM"/>
        </w:rPr>
        <w:t xml:space="preserve">, </w:t>
      </w:r>
      <w:r w:rsidRPr="00272C03">
        <w:rPr>
          <w:rFonts w:ascii="GHEA Grapalat" w:hAnsi="GHEA Grapalat"/>
          <w:sz w:val="24"/>
          <w:szCs w:val="24"/>
          <w:lang w:val="hy-AM"/>
        </w:rPr>
        <w:t xml:space="preserve">որպես հանձնարարականների կատարման ժամկետ, սահմանվել է </w:t>
      </w:r>
      <w:r>
        <w:rPr>
          <w:rFonts w:ascii="GHEA Grapalat" w:hAnsi="GHEA Grapalat"/>
          <w:sz w:val="24"/>
          <w:szCs w:val="24"/>
          <w:lang w:val="hy-AM"/>
        </w:rPr>
        <w:t>5</w:t>
      </w:r>
      <w:r w:rsidRPr="00272C03">
        <w:rPr>
          <w:rFonts w:ascii="GHEA Grapalat" w:hAnsi="GHEA Grapalat"/>
          <w:sz w:val="24"/>
          <w:szCs w:val="24"/>
          <w:lang w:val="hy-AM"/>
        </w:rPr>
        <w:t xml:space="preserve"> ուսումնական հաստատություններին տրված </w:t>
      </w:r>
      <w:r>
        <w:rPr>
          <w:rFonts w:ascii="GHEA Grapalat" w:hAnsi="GHEA Grapalat"/>
          <w:sz w:val="24"/>
          <w:szCs w:val="24"/>
          <w:lang w:val="hy-AM"/>
        </w:rPr>
        <w:t>18</w:t>
      </w:r>
      <w:r w:rsidRPr="00272C03">
        <w:rPr>
          <w:rFonts w:ascii="GHEA Grapalat" w:hAnsi="GHEA Grapalat"/>
          <w:b/>
          <w:sz w:val="24"/>
          <w:szCs w:val="24"/>
          <w:lang w:val="hy-AM"/>
        </w:rPr>
        <w:t xml:space="preserve"> </w:t>
      </w:r>
      <w:r w:rsidRPr="00272C03">
        <w:rPr>
          <w:rFonts w:ascii="GHEA Grapalat" w:hAnsi="GHEA Grapalat"/>
          <w:sz w:val="24"/>
          <w:szCs w:val="24"/>
          <w:lang w:val="hy-AM"/>
        </w:rPr>
        <w:t>հանձնարարականների դեպքում։</w:t>
      </w:r>
      <w:r>
        <w:rPr>
          <w:rFonts w:ascii="GHEA Grapalat" w:hAnsi="GHEA Grapalat"/>
          <w:sz w:val="24"/>
          <w:szCs w:val="24"/>
          <w:lang w:val="hy-AM"/>
        </w:rPr>
        <w:t xml:space="preserve"> </w:t>
      </w:r>
      <w:r w:rsidRPr="00C45353">
        <w:rPr>
          <w:rFonts w:ascii="GHEA Grapalat" w:hAnsi="GHEA Grapalat"/>
          <w:b/>
          <w:bCs/>
          <w:sz w:val="24"/>
          <w:szCs w:val="24"/>
          <w:lang w:val="hy-AM"/>
        </w:rPr>
        <w:t xml:space="preserve">Կատարողականի վերաբերյալ գրություն չի ստացվել </w:t>
      </w:r>
      <w:r>
        <w:rPr>
          <w:rFonts w:ascii="GHEA Grapalat" w:hAnsi="GHEA Grapalat"/>
          <w:b/>
          <w:bCs/>
          <w:sz w:val="24"/>
          <w:szCs w:val="24"/>
          <w:lang w:val="hy-AM"/>
        </w:rPr>
        <w:t>1</w:t>
      </w:r>
      <w:r w:rsidRPr="00C45353">
        <w:rPr>
          <w:rFonts w:ascii="GHEA Grapalat" w:hAnsi="GHEA Grapalat"/>
          <w:b/>
          <w:bCs/>
          <w:sz w:val="24"/>
          <w:szCs w:val="24"/>
          <w:lang w:val="hy-AM"/>
        </w:rPr>
        <w:t xml:space="preserve"> </w:t>
      </w:r>
      <w:r>
        <w:rPr>
          <w:rFonts w:ascii="GHEA Grapalat" w:hAnsi="GHEA Grapalat"/>
          <w:b/>
          <w:bCs/>
          <w:sz w:val="24"/>
          <w:szCs w:val="24"/>
          <w:lang w:val="hy-AM"/>
        </w:rPr>
        <w:t>հաստատությունից</w:t>
      </w:r>
      <w:r w:rsidRPr="00C45353">
        <w:rPr>
          <w:rFonts w:ascii="GHEA Grapalat" w:hAnsi="GHEA Grapalat"/>
          <w:b/>
          <w:bCs/>
          <w:sz w:val="24"/>
          <w:szCs w:val="24"/>
          <w:lang w:val="hy-AM"/>
        </w:rPr>
        <w:t xml:space="preserve"> (9 հանձնարարական):</w:t>
      </w:r>
    </w:p>
    <w:p w14:paraId="4E5176D1" w14:textId="77777777" w:rsidR="00D54DF8" w:rsidRPr="00272C03" w:rsidRDefault="00D54DF8" w:rsidP="00CD781D">
      <w:pPr>
        <w:spacing w:after="0"/>
        <w:ind w:firstLine="567"/>
        <w:jc w:val="both"/>
        <w:rPr>
          <w:rFonts w:ascii="GHEA Grapalat" w:hAnsi="GHEA Grapalat"/>
          <w:sz w:val="24"/>
          <w:szCs w:val="24"/>
          <w:lang w:val="hy-AM"/>
        </w:rPr>
      </w:pPr>
      <w:r w:rsidRPr="00272C03">
        <w:rPr>
          <w:rFonts w:ascii="GHEA Grapalat" w:hAnsi="GHEA Grapalat"/>
          <w:sz w:val="24"/>
          <w:szCs w:val="24"/>
          <w:lang w:val="hy-AM"/>
        </w:rPr>
        <w:t xml:space="preserve"> </w:t>
      </w:r>
      <w:r>
        <w:rPr>
          <w:rFonts w:ascii="GHEA Grapalat" w:hAnsi="GHEA Grapalat"/>
          <w:sz w:val="24"/>
          <w:szCs w:val="24"/>
          <w:lang w:val="hy-AM"/>
        </w:rPr>
        <w:t>18</w:t>
      </w:r>
      <w:r w:rsidRPr="00272C03">
        <w:rPr>
          <w:rFonts w:ascii="GHEA Grapalat" w:hAnsi="GHEA Grapalat"/>
          <w:sz w:val="24"/>
          <w:szCs w:val="24"/>
          <w:lang w:val="hy-AM"/>
        </w:rPr>
        <w:t xml:space="preserve"> hանձնարարականներից 1</w:t>
      </w:r>
      <w:r>
        <w:rPr>
          <w:rFonts w:ascii="GHEA Grapalat" w:hAnsi="GHEA Grapalat"/>
          <w:sz w:val="24"/>
          <w:szCs w:val="24"/>
          <w:lang w:val="hy-AM"/>
        </w:rPr>
        <w:t>6</w:t>
      </w:r>
      <w:r w:rsidRPr="00272C03">
        <w:rPr>
          <w:rFonts w:ascii="GHEA Grapalat" w:hAnsi="GHEA Grapalat"/>
          <w:sz w:val="24"/>
          <w:szCs w:val="24"/>
          <w:lang w:val="hy-AM"/>
        </w:rPr>
        <w:t xml:space="preserve">-ը </w:t>
      </w:r>
      <w:r w:rsidRPr="00272C03">
        <w:rPr>
          <w:rFonts w:ascii="GHEA Grapalat" w:hAnsi="GHEA Grapalat"/>
          <w:sz w:val="24"/>
          <w:szCs w:val="24"/>
          <w:lang w:val="af-ZA"/>
        </w:rPr>
        <w:t>(</w:t>
      </w:r>
      <w:r>
        <w:rPr>
          <w:rFonts w:ascii="GHEA Grapalat" w:hAnsi="GHEA Grapalat"/>
          <w:sz w:val="24"/>
          <w:szCs w:val="24"/>
          <w:lang w:val="hy-AM"/>
        </w:rPr>
        <w:t>89</w:t>
      </w:r>
      <w:r w:rsidRPr="00272C03">
        <w:rPr>
          <w:rFonts w:ascii="GHEA Grapalat" w:hAnsi="GHEA Grapalat"/>
          <w:sz w:val="24"/>
          <w:szCs w:val="24"/>
          <w:lang w:val="af-ZA"/>
        </w:rPr>
        <w:t>%)</w:t>
      </w:r>
      <w:r w:rsidRPr="00272C03">
        <w:rPr>
          <w:rFonts w:ascii="GHEA Grapalat" w:hAnsi="GHEA Grapalat"/>
          <w:sz w:val="24"/>
          <w:szCs w:val="24"/>
          <w:lang w:val="hy-AM"/>
        </w:rPr>
        <w:t xml:space="preserve"> վերաբերել են համապատասխան որակավորմամբ մանկավարժական </w:t>
      </w:r>
      <w:r>
        <w:rPr>
          <w:rFonts w:ascii="GHEA Grapalat" w:hAnsi="GHEA Grapalat"/>
          <w:sz w:val="24"/>
          <w:szCs w:val="24"/>
          <w:lang w:val="hy-AM"/>
        </w:rPr>
        <w:t>աշխատողների</w:t>
      </w:r>
      <w:r w:rsidRPr="00272C03">
        <w:rPr>
          <w:rFonts w:ascii="GHEA Grapalat" w:hAnsi="GHEA Grapalat"/>
          <w:sz w:val="24"/>
          <w:szCs w:val="24"/>
          <w:lang w:val="hy-AM"/>
        </w:rPr>
        <w:t xml:space="preserve"> նշանակմանը, </w:t>
      </w:r>
      <w:r>
        <w:rPr>
          <w:rFonts w:ascii="GHEA Grapalat" w:hAnsi="GHEA Grapalat"/>
          <w:sz w:val="24"/>
          <w:szCs w:val="24"/>
          <w:lang w:val="hy-AM"/>
        </w:rPr>
        <w:t>1–ական հանձնարարականներ</w:t>
      </w:r>
      <w:r w:rsidRPr="00272C03">
        <w:rPr>
          <w:rFonts w:ascii="GHEA Grapalat" w:hAnsi="GHEA Grapalat"/>
          <w:sz w:val="24"/>
          <w:szCs w:val="24"/>
          <w:lang w:val="hy-AM"/>
        </w:rPr>
        <w:t xml:space="preserve"> </w:t>
      </w:r>
      <w:r w:rsidRPr="00C45353">
        <w:rPr>
          <w:rFonts w:ascii="GHEA Grapalat" w:hAnsi="GHEA Grapalat"/>
          <w:sz w:val="24"/>
          <w:szCs w:val="24"/>
          <w:lang w:val="af-ZA"/>
        </w:rPr>
        <w:t>(</w:t>
      </w:r>
      <w:r w:rsidRPr="00C45353">
        <w:rPr>
          <w:rFonts w:ascii="GHEA Grapalat" w:hAnsi="GHEA Grapalat"/>
          <w:sz w:val="24"/>
          <w:szCs w:val="24"/>
          <w:lang w:val="hy-AM"/>
        </w:rPr>
        <w:t>5</w:t>
      </w:r>
      <w:r w:rsidRPr="00C45353">
        <w:rPr>
          <w:rFonts w:ascii="Cambria Math" w:hAnsi="Cambria Math" w:cs="Cambria Math"/>
          <w:sz w:val="24"/>
          <w:szCs w:val="24"/>
          <w:lang w:val="hy-AM"/>
        </w:rPr>
        <w:t>․</w:t>
      </w:r>
      <w:r w:rsidRPr="00C45353">
        <w:rPr>
          <w:rFonts w:ascii="GHEA Grapalat" w:hAnsi="GHEA Grapalat"/>
          <w:sz w:val="24"/>
          <w:szCs w:val="24"/>
          <w:lang w:val="hy-AM"/>
        </w:rPr>
        <w:t>6</w:t>
      </w:r>
      <w:r w:rsidRPr="00C45353">
        <w:rPr>
          <w:rFonts w:ascii="GHEA Grapalat" w:hAnsi="GHEA Grapalat"/>
          <w:sz w:val="24"/>
          <w:szCs w:val="24"/>
          <w:lang w:val="af-ZA"/>
        </w:rPr>
        <w:t>%)</w:t>
      </w:r>
      <w:r w:rsidRPr="00C45353">
        <w:rPr>
          <w:rFonts w:ascii="GHEA Grapalat" w:hAnsi="GHEA Grapalat"/>
          <w:sz w:val="24"/>
          <w:szCs w:val="24"/>
          <w:lang w:val="hy-AM"/>
        </w:rPr>
        <w:t>՝</w:t>
      </w:r>
      <w:r w:rsidRPr="00272C03">
        <w:rPr>
          <w:rFonts w:ascii="GHEA Grapalat" w:hAnsi="GHEA Grapalat"/>
          <w:sz w:val="24"/>
          <w:szCs w:val="24"/>
          <w:lang w:val="hy-AM"/>
        </w:rPr>
        <w:t xml:space="preserve"> ուսումնական պլանների անհամապատասխանությանը չափորոշիչներին</w:t>
      </w:r>
      <w:r>
        <w:rPr>
          <w:rFonts w:ascii="GHEA Grapalat" w:hAnsi="GHEA Grapalat"/>
          <w:sz w:val="24"/>
          <w:szCs w:val="24"/>
          <w:lang w:val="hy-AM"/>
        </w:rPr>
        <w:t xml:space="preserve"> և </w:t>
      </w:r>
      <w:r w:rsidRPr="00272C03">
        <w:rPr>
          <w:rFonts w:ascii="GHEA Grapalat" w:hAnsi="GHEA Grapalat"/>
          <w:sz w:val="24"/>
          <w:szCs w:val="24"/>
          <w:lang w:val="hy-AM"/>
        </w:rPr>
        <w:t>մանկավարժական աշխատողների վերապատրաստմանը</w:t>
      </w:r>
      <w:r>
        <w:rPr>
          <w:rFonts w:ascii="GHEA Grapalat" w:hAnsi="GHEA Grapalat"/>
          <w:sz w:val="24"/>
          <w:szCs w:val="24"/>
          <w:lang w:val="hy-AM"/>
        </w:rPr>
        <w:t>։</w:t>
      </w:r>
      <w:r w:rsidRPr="00272C03">
        <w:rPr>
          <w:rFonts w:ascii="GHEA Grapalat" w:hAnsi="GHEA Grapalat"/>
          <w:sz w:val="24"/>
          <w:szCs w:val="24"/>
          <w:lang w:val="hy-AM"/>
        </w:rPr>
        <w:t xml:space="preserve"> </w:t>
      </w:r>
    </w:p>
    <w:p w14:paraId="26481887" w14:textId="5665A857" w:rsidR="00D54DF8" w:rsidRPr="00272C03" w:rsidRDefault="004B474D" w:rsidP="00CD781D">
      <w:pPr>
        <w:spacing w:after="0"/>
        <w:ind w:firstLine="360"/>
        <w:jc w:val="both"/>
        <w:rPr>
          <w:rFonts w:ascii="GHEA Grapalat" w:hAnsi="GHEA Grapalat"/>
          <w:sz w:val="24"/>
          <w:szCs w:val="24"/>
          <w:lang w:val="hy-AM"/>
        </w:rPr>
      </w:pPr>
      <w:r w:rsidRPr="004B474D">
        <w:rPr>
          <w:rFonts w:ascii="GHEA Grapalat" w:hAnsi="GHEA Grapalat"/>
          <w:bCs/>
          <w:sz w:val="24"/>
          <w:szCs w:val="24"/>
          <w:lang w:val="hy-AM"/>
        </w:rPr>
        <w:t xml:space="preserve">    </w:t>
      </w:r>
      <w:r w:rsidR="00D54DF8" w:rsidRPr="00272C03">
        <w:rPr>
          <w:rFonts w:ascii="GHEA Grapalat" w:hAnsi="GHEA Grapalat"/>
          <w:bCs/>
          <w:sz w:val="24"/>
          <w:szCs w:val="24"/>
          <w:lang w:val="hy-AM"/>
        </w:rPr>
        <w:t>Ըստ ուսումնական հաստատություններից ստացված գրությունների՝</w:t>
      </w:r>
      <w:r w:rsidR="00D54DF8" w:rsidRPr="00272C03">
        <w:rPr>
          <w:rFonts w:ascii="GHEA Grapalat" w:hAnsi="GHEA Grapalat"/>
          <w:sz w:val="24"/>
          <w:szCs w:val="24"/>
          <w:lang w:val="hy-AM"/>
        </w:rPr>
        <w:t xml:space="preserve"> </w:t>
      </w:r>
      <w:r w:rsidR="00D54DF8">
        <w:rPr>
          <w:rFonts w:ascii="GHEA Grapalat" w:hAnsi="GHEA Grapalat"/>
          <w:b/>
          <w:sz w:val="24"/>
          <w:szCs w:val="24"/>
          <w:lang w:val="hy-AM"/>
        </w:rPr>
        <w:t>9</w:t>
      </w:r>
      <w:r w:rsidR="00D54DF8" w:rsidRPr="00272C03">
        <w:rPr>
          <w:rFonts w:ascii="GHEA Grapalat" w:hAnsi="GHEA Grapalat"/>
          <w:b/>
          <w:sz w:val="24"/>
          <w:szCs w:val="24"/>
          <w:lang w:val="hy-AM"/>
        </w:rPr>
        <w:t xml:space="preserve"> </w:t>
      </w:r>
      <w:r w:rsidR="00D54DF8" w:rsidRPr="00272C03">
        <w:rPr>
          <w:rFonts w:ascii="GHEA Grapalat" w:hAnsi="GHEA Grapalat"/>
          <w:sz w:val="24"/>
          <w:szCs w:val="24"/>
          <w:lang w:val="hy-AM"/>
        </w:rPr>
        <w:t>հանձնարարականներից</w:t>
      </w:r>
      <w:r w:rsidR="00D54DF8">
        <w:rPr>
          <w:rFonts w:ascii="GHEA Grapalat" w:hAnsi="GHEA Grapalat"/>
          <w:sz w:val="24"/>
          <w:szCs w:val="24"/>
          <w:lang w:val="hy-AM"/>
        </w:rPr>
        <w:t xml:space="preserve"> կատարվել են 3–ը, մասամբ են կատարվել 4</w:t>
      </w:r>
      <w:r w:rsidR="00D35E70">
        <w:rPr>
          <w:rFonts w:ascii="GHEA Grapalat" w:hAnsi="GHEA Grapalat"/>
          <w:sz w:val="24"/>
          <w:szCs w:val="24"/>
          <w:lang w:val="hy-AM"/>
        </w:rPr>
        <w:t>-ը</w:t>
      </w:r>
      <w:r w:rsidR="00D54DF8">
        <w:rPr>
          <w:rFonts w:ascii="GHEA Grapalat" w:hAnsi="GHEA Grapalat"/>
          <w:sz w:val="24"/>
          <w:szCs w:val="24"/>
          <w:lang w:val="hy-AM"/>
        </w:rPr>
        <w:t xml:space="preserve"> և չ</w:t>
      </w:r>
      <w:r w:rsidR="00D35E70">
        <w:rPr>
          <w:rFonts w:ascii="GHEA Grapalat" w:hAnsi="GHEA Grapalat"/>
          <w:sz w:val="24"/>
          <w:szCs w:val="24"/>
          <w:lang w:val="hy-AM"/>
        </w:rPr>
        <w:t>ի</w:t>
      </w:r>
      <w:r w:rsidR="00D54DF8">
        <w:rPr>
          <w:rFonts w:ascii="GHEA Grapalat" w:hAnsi="GHEA Grapalat"/>
          <w:sz w:val="24"/>
          <w:szCs w:val="24"/>
          <w:lang w:val="hy-AM"/>
        </w:rPr>
        <w:t xml:space="preserve"> կատարվել 2 հանձնարարական։ Չկատարված և մասամբ կատարված հանձնարարականները վերաբերել են </w:t>
      </w:r>
      <w:r w:rsidR="00D54DF8" w:rsidRPr="00DF63E3">
        <w:rPr>
          <w:rFonts w:ascii="GHEA Grapalat" w:hAnsi="GHEA Grapalat"/>
          <w:bCs/>
          <w:sz w:val="24"/>
          <w:szCs w:val="24"/>
          <w:lang w:val="hy-AM"/>
        </w:rPr>
        <w:t>համապատասխան որակավորմամբ մանկավարժական աշխատողների</w:t>
      </w:r>
      <w:r w:rsidR="00D54DF8" w:rsidRPr="00DF63E3">
        <w:rPr>
          <w:rFonts w:ascii="GHEA Grapalat" w:hAnsi="GHEA Grapalat"/>
          <w:bCs/>
          <w:sz w:val="24"/>
          <w:szCs w:val="24"/>
          <w:lang w:val="af-ZA"/>
        </w:rPr>
        <w:t xml:space="preserve"> նշանակ</w:t>
      </w:r>
      <w:r w:rsidR="00D54DF8" w:rsidRPr="00DF63E3">
        <w:rPr>
          <w:rFonts w:ascii="GHEA Grapalat" w:hAnsi="GHEA Grapalat"/>
          <w:bCs/>
          <w:sz w:val="24"/>
          <w:szCs w:val="24"/>
          <w:lang w:val="hy-AM"/>
        </w:rPr>
        <w:t>մանը</w:t>
      </w:r>
      <w:r w:rsidR="00D54DF8">
        <w:rPr>
          <w:rFonts w:ascii="GHEA Grapalat" w:hAnsi="GHEA Grapalat"/>
          <w:bCs/>
          <w:sz w:val="24"/>
          <w:szCs w:val="24"/>
          <w:lang w:val="hy-AM"/>
        </w:rPr>
        <w:t>։</w:t>
      </w:r>
    </w:p>
    <w:p w14:paraId="5AB2DF0E" w14:textId="77777777" w:rsidR="00926D46" w:rsidRPr="009C22AB" w:rsidRDefault="00926D46" w:rsidP="00CD781D">
      <w:pPr>
        <w:pStyle w:val="afa"/>
        <w:shd w:val="clear" w:color="auto" w:fill="FFFFFF"/>
        <w:tabs>
          <w:tab w:val="left" w:pos="142"/>
          <w:tab w:val="left" w:pos="851"/>
        </w:tabs>
        <w:spacing w:after="0" w:line="276" w:lineRule="auto"/>
        <w:ind w:left="567"/>
        <w:jc w:val="both"/>
        <w:rPr>
          <w:rFonts w:ascii="GHEA Grapalat" w:eastAsia="Times New Roman" w:hAnsi="GHEA Grapalat"/>
          <w:bCs/>
          <w:i/>
          <w:color w:val="000000"/>
          <w:sz w:val="24"/>
          <w:szCs w:val="24"/>
          <w:lang w:val="af-ZA" w:eastAsia="ru-RU"/>
        </w:rPr>
      </w:pPr>
    </w:p>
    <w:p w14:paraId="0E3B037D" w14:textId="35F79EF5" w:rsidR="00C249B1" w:rsidRPr="0044075E" w:rsidRDefault="00CC4B2D" w:rsidP="004E7F56">
      <w:pPr>
        <w:pStyle w:val="af0"/>
        <w:numPr>
          <w:ilvl w:val="1"/>
          <w:numId w:val="9"/>
        </w:numPr>
        <w:spacing w:line="276" w:lineRule="auto"/>
        <w:jc w:val="both"/>
        <w:rPr>
          <w:rFonts w:ascii="GHEA Grapalat" w:hAnsi="GHEA Grapalat"/>
          <w:b/>
          <w:bCs/>
          <w:i/>
          <w:color w:val="244061" w:themeColor="accent1" w:themeShade="80"/>
          <w:lang w:val="af-ZA"/>
        </w:rPr>
      </w:pPr>
      <w:r w:rsidRPr="0044075E">
        <w:rPr>
          <w:rFonts w:ascii="GHEA Grapalat" w:hAnsi="GHEA Grapalat"/>
          <w:b/>
          <w:bCs/>
          <w:i/>
          <w:color w:val="244061" w:themeColor="accent1" w:themeShade="80"/>
          <w:lang w:val="af-ZA"/>
        </w:rPr>
        <w:t>Վարչական վարույթների քանակը, դրանց հարուցելու հիմքերը</w:t>
      </w:r>
    </w:p>
    <w:p w14:paraId="3D50789A" w14:textId="77777777" w:rsidR="002843C3" w:rsidRDefault="002843C3" w:rsidP="00CD781D">
      <w:pPr>
        <w:spacing w:after="0"/>
        <w:ind w:left="435"/>
        <w:jc w:val="both"/>
        <w:rPr>
          <w:rFonts w:ascii="GHEA Grapalat" w:hAnsi="GHEA Grapalat"/>
          <w:iCs/>
          <w:lang w:val="af-ZA"/>
        </w:rPr>
      </w:pPr>
    </w:p>
    <w:p w14:paraId="750E058B" w14:textId="0D0AD0BB" w:rsidR="002843C3" w:rsidRDefault="002843C3" w:rsidP="00CD781D">
      <w:pPr>
        <w:spacing w:after="0"/>
        <w:ind w:firstLine="567"/>
        <w:jc w:val="both"/>
        <w:rPr>
          <w:rFonts w:ascii="GHEA Grapalat" w:hAnsi="GHEA Grapalat"/>
          <w:iCs/>
          <w:sz w:val="24"/>
          <w:szCs w:val="24"/>
          <w:lang w:val="af-ZA"/>
        </w:rPr>
      </w:pPr>
      <w:r w:rsidRPr="002843C3">
        <w:rPr>
          <w:rFonts w:ascii="GHEA Grapalat" w:hAnsi="GHEA Grapalat"/>
          <w:iCs/>
          <w:sz w:val="24"/>
          <w:szCs w:val="24"/>
          <w:lang w:val="af-ZA"/>
        </w:rPr>
        <w:t>ԿՏՄ կողմից իրականացված վարչական վարույթների, դրանց հարուցելու հիմքերի</w:t>
      </w:r>
      <w:r>
        <w:rPr>
          <w:rFonts w:ascii="GHEA Grapalat" w:hAnsi="GHEA Grapalat"/>
          <w:iCs/>
          <w:sz w:val="24"/>
          <w:szCs w:val="24"/>
          <w:lang w:val="af-ZA"/>
        </w:rPr>
        <w:t xml:space="preserve"> վերաբերյալ քանակական պատկեր</w:t>
      </w:r>
      <w:r w:rsidR="005F3963">
        <w:rPr>
          <w:rFonts w:ascii="GHEA Grapalat" w:hAnsi="GHEA Grapalat"/>
          <w:iCs/>
          <w:sz w:val="24"/>
          <w:szCs w:val="24"/>
          <w:lang w:val="af-ZA"/>
        </w:rPr>
        <w:t>ը՝</w:t>
      </w:r>
      <w:r>
        <w:rPr>
          <w:rFonts w:ascii="GHEA Grapalat" w:hAnsi="GHEA Grapalat"/>
          <w:iCs/>
          <w:sz w:val="24"/>
          <w:szCs w:val="24"/>
          <w:lang w:val="af-ZA"/>
        </w:rPr>
        <w:t xml:space="preserve"> ըստ վերջին 3 տարիների</w:t>
      </w:r>
      <w:r w:rsidR="005F3963">
        <w:rPr>
          <w:rFonts w:ascii="GHEA Grapalat" w:hAnsi="GHEA Grapalat"/>
          <w:iCs/>
          <w:sz w:val="24"/>
          <w:szCs w:val="24"/>
          <w:lang w:val="af-ZA"/>
        </w:rPr>
        <w:t>՝</w:t>
      </w:r>
      <w:r>
        <w:rPr>
          <w:rFonts w:ascii="GHEA Grapalat" w:hAnsi="GHEA Grapalat"/>
          <w:iCs/>
          <w:sz w:val="24"/>
          <w:szCs w:val="24"/>
          <w:lang w:val="af-ZA"/>
        </w:rPr>
        <w:t xml:space="preserve"> ներկայացված է աղյուսակ </w:t>
      </w:r>
      <w:r w:rsidR="00C85A53">
        <w:rPr>
          <w:rFonts w:ascii="GHEA Grapalat" w:hAnsi="GHEA Grapalat"/>
          <w:iCs/>
          <w:sz w:val="24"/>
          <w:szCs w:val="24"/>
          <w:lang w:val="af-ZA"/>
        </w:rPr>
        <w:t>12</w:t>
      </w:r>
      <w:r>
        <w:rPr>
          <w:rFonts w:ascii="GHEA Grapalat" w:hAnsi="GHEA Grapalat"/>
          <w:iCs/>
          <w:sz w:val="24"/>
          <w:szCs w:val="24"/>
          <w:lang w:val="af-ZA"/>
        </w:rPr>
        <w:t>-ում.</w:t>
      </w:r>
    </w:p>
    <w:p w14:paraId="6893F178" w14:textId="0A52B8DA" w:rsidR="00851F75" w:rsidRPr="00926D46" w:rsidRDefault="002843C3" w:rsidP="00CD781D">
      <w:pPr>
        <w:spacing w:after="0"/>
        <w:ind w:firstLine="567"/>
        <w:jc w:val="right"/>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 xml:space="preserve">Աղյուսակ </w:t>
      </w:r>
      <w:r w:rsidR="00C85A53">
        <w:rPr>
          <w:rFonts w:ascii="GHEA Grapalat" w:hAnsi="GHEA Grapalat" w:cs="Sylfaen"/>
          <w:b/>
          <w:bCs/>
          <w:i/>
          <w:iCs/>
          <w:color w:val="0F243E" w:themeColor="text2" w:themeShade="80"/>
          <w:sz w:val="20"/>
          <w:szCs w:val="20"/>
          <w:lang w:val="af-ZA"/>
        </w:rPr>
        <w:t>12</w:t>
      </w:r>
    </w:p>
    <w:tbl>
      <w:tblPr>
        <w:tblStyle w:val="ab"/>
        <w:tblW w:w="10632" w:type="dxa"/>
        <w:tblInd w:w="-431" w:type="dxa"/>
        <w:tblLayout w:type="fixed"/>
        <w:tblLook w:val="04A0" w:firstRow="1" w:lastRow="0" w:firstColumn="1" w:lastColumn="0" w:noHBand="0" w:noVBand="1"/>
      </w:tblPr>
      <w:tblGrid>
        <w:gridCol w:w="1006"/>
        <w:gridCol w:w="1729"/>
        <w:gridCol w:w="1478"/>
        <w:gridCol w:w="1729"/>
        <w:gridCol w:w="1478"/>
        <w:gridCol w:w="1795"/>
        <w:gridCol w:w="1417"/>
      </w:tblGrid>
      <w:tr w:rsidR="00FB0DA6" w:rsidRPr="004A5E59" w14:paraId="69C56DA6" w14:textId="0FCC3629" w:rsidTr="00BD6A45">
        <w:tc>
          <w:tcPr>
            <w:tcW w:w="10632" w:type="dxa"/>
            <w:gridSpan w:val="7"/>
          </w:tcPr>
          <w:p w14:paraId="28466B5C" w14:textId="7A99FDA7"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Վարչական վարույթների քանակական պատկեր՝ ըստ տարեթվերի և հարուցելու հիմքերի</w:t>
            </w:r>
          </w:p>
        </w:tc>
      </w:tr>
      <w:tr w:rsidR="00FB0DA6" w:rsidRPr="00926D46" w14:paraId="6C9621BE" w14:textId="30915F32" w:rsidTr="00BD6A45">
        <w:tc>
          <w:tcPr>
            <w:tcW w:w="1006" w:type="dxa"/>
            <w:vMerge w:val="restart"/>
          </w:tcPr>
          <w:p w14:paraId="6E941EEB" w14:textId="571A8B56"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Տարի</w:t>
            </w:r>
          </w:p>
        </w:tc>
        <w:tc>
          <w:tcPr>
            <w:tcW w:w="3207" w:type="dxa"/>
            <w:gridSpan w:val="2"/>
          </w:tcPr>
          <w:p w14:paraId="321A23F6" w14:textId="56AA614C"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ԿՏՄ նախաձեռնությամբ</w:t>
            </w:r>
          </w:p>
        </w:tc>
        <w:tc>
          <w:tcPr>
            <w:tcW w:w="3207" w:type="dxa"/>
            <w:gridSpan w:val="2"/>
          </w:tcPr>
          <w:p w14:paraId="1ACAAE87" w14:textId="4D715BE1"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proofErr w:type="spellStart"/>
            <w:r w:rsidRPr="00926D46">
              <w:rPr>
                <w:rFonts w:ascii="GHEA Grapalat" w:hAnsi="GHEA Grapalat"/>
                <w:b/>
                <w:bCs/>
                <w:i/>
                <w:iCs/>
                <w:color w:val="0F243E" w:themeColor="text2" w:themeShade="80"/>
                <w:sz w:val="20"/>
                <w:szCs w:val="20"/>
              </w:rPr>
              <w:t>Դիմումների</w:t>
            </w:r>
            <w:proofErr w:type="spellEnd"/>
            <w:r w:rsidRPr="00926D46">
              <w:rPr>
                <w:rFonts w:ascii="GHEA Grapalat" w:hAnsi="GHEA Grapalat"/>
                <w:b/>
                <w:bCs/>
                <w:i/>
                <w:iCs/>
                <w:color w:val="0F243E" w:themeColor="text2" w:themeShade="80"/>
                <w:sz w:val="20"/>
                <w:szCs w:val="20"/>
                <w:lang w:val="af-ZA"/>
              </w:rPr>
              <w:t xml:space="preserve"> (</w:t>
            </w:r>
            <w:proofErr w:type="spellStart"/>
            <w:r w:rsidRPr="00926D46">
              <w:rPr>
                <w:rFonts w:ascii="GHEA Grapalat" w:hAnsi="GHEA Grapalat"/>
                <w:b/>
                <w:bCs/>
                <w:i/>
                <w:iCs/>
                <w:color w:val="0F243E" w:themeColor="text2" w:themeShade="80"/>
                <w:sz w:val="20"/>
                <w:szCs w:val="20"/>
              </w:rPr>
              <w:t>բողոք</w:t>
            </w:r>
            <w:proofErr w:type="spellEnd"/>
            <w:r w:rsidRPr="00926D46">
              <w:rPr>
                <w:rFonts w:ascii="GHEA Grapalat" w:hAnsi="GHEA Grapalat"/>
                <w:b/>
                <w:bCs/>
                <w:i/>
                <w:iCs/>
                <w:color w:val="0F243E" w:themeColor="text2" w:themeShade="80"/>
                <w:sz w:val="20"/>
                <w:szCs w:val="20"/>
                <w:lang w:val="af-ZA"/>
              </w:rPr>
              <w:t xml:space="preserve">) </w:t>
            </w:r>
            <w:proofErr w:type="spellStart"/>
            <w:r w:rsidRPr="00926D46">
              <w:rPr>
                <w:rFonts w:ascii="GHEA Grapalat" w:hAnsi="GHEA Grapalat"/>
                <w:b/>
                <w:bCs/>
                <w:i/>
                <w:iCs/>
                <w:color w:val="0F243E" w:themeColor="text2" w:themeShade="80"/>
                <w:sz w:val="20"/>
                <w:szCs w:val="20"/>
              </w:rPr>
              <w:t>հիման</w:t>
            </w:r>
            <w:proofErr w:type="spellEnd"/>
            <w:r w:rsidRPr="00926D46">
              <w:rPr>
                <w:rFonts w:ascii="GHEA Grapalat" w:hAnsi="GHEA Grapalat"/>
                <w:b/>
                <w:bCs/>
                <w:i/>
                <w:iCs/>
                <w:color w:val="0F243E" w:themeColor="text2" w:themeShade="80"/>
                <w:sz w:val="20"/>
                <w:szCs w:val="20"/>
                <w:lang w:val="af-ZA"/>
              </w:rPr>
              <w:t xml:space="preserve"> </w:t>
            </w:r>
            <w:proofErr w:type="spellStart"/>
            <w:r w:rsidRPr="00926D46">
              <w:rPr>
                <w:rFonts w:ascii="GHEA Grapalat" w:hAnsi="GHEA Grapalat"/>
                <w:b/>
                <w:bCs/>
                <w:i/>
                <w:iCs/>
                <w:color w:val="0F243E" w:themeColor="text2" w:themeShade="80"/>
                <w:sz w:val="20"/>
                <w:szCs w:val="20"/>
              </w:rPr>
              <w:t>վրա</w:t>
            </w:r>
            <w:proofErr w:type="spellEnd"/>
          </w:p>
        </w:tc>
        <w:tc>
          <w:tcPr>
            <w:tcW w:w="3212" w:type="dxa"/>
            <w:gridSpan w:val="2"/>
          </w:tcPr>
          <w:p w14:paraId="53FDD289" w14:textId="3947BBD1" w:rsidR="00FB0DA6" w:rsidRPr="00926D46" w:rsidRDefault="00FB0DA6" w:rsidP="00CD781D">
            <w:pPr>
              <w:spacing w:after="0"/>
              <w:jc w:val="center"/>
              <w:rPr>
                <w:rFonts w:ascii="GHEA Grapalat" w:hAnsi="GHEA Grapalat"/>
                <w:b/>
                <w:bCs/>
                <w:i/>
                <w:iCs/>
                <w:color w:val="0F243E" w:themeColor="text2" w:themeShade="80"/>
                <w:sz w:val="20"/>
                <w:szCs w:val="20"/>
              </w:rPr>
            </w:pPr>
            <w:proofErr w:type="spellStart"/>
            <w:r>
              <w:rPr>
                <w:rFonts w:ascii="GHEA Grapalat" w:hAnsi="GHEA Grapalat"/>
                <w:b/>
                <w:bCs/>
                <w:i/>
                <w:iCs/>
                <w:color w:val="0F243E" w:themeColor="text2" w:themeShade="80"/>
                <w:sz w:val="20"/>
                <w:szCs w:val="20"/>
              </w:rPr>
              <w:t>Ընդամենը</w:t>
            </w:r>
            <w:proofErr w:type="spellEnd"/>
          </w:p>
        </w:tc>
      </w:tr>
      <w:tr w:rsidR="00FB0DA6" w:rsidRPr="00926D46" w14:paraId="22348061" w14:textId="4B82B5A6" w:rsidTr="00BD6A45">
        <w:tc>
          <w:tcPr>
            <w:tcW w:w="1006" w:type="dxa"/>
            <w:vMerge/>
          </w:tcPr>
          <w:p w14:paraId="17458724" w14:textId="77777777"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p>
        </w:tc>
        <w:tc>
          <w:tcPr>
            <w:tcW w:w="1729" w:type="dxa"/>
          </w:tcPr>
          <w:p w14:paraId="615E2833" w14:textId="59EA1983"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Իրականացված վարույթների թիվ</w:t>
            </w:r>
          </w:p>
        </w:tc>
        <w:tc>
          <w:tcPr>
            <w:tcW w:w="1478" w:type="dxa"/>
          </w:tcPr>
          <w:p w14:paraId="7439083D" w14:textId="1CE2602C"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Կարճված վարույթների թիվ (%)</w:t>
            </w:r>
          </w:p>
        </w:tc>
        <w:tc>
          <w:tcPr>
            <w:tcW w:w="1729" w:type="dxa"/>
          </w:tcPr>
          <w:p w14:paraId="4AFDF296" w14:textId="687831F6" w:rsidR="00FB0DA6" w:rsidRPr="00926D46" w:rsidRDefault="00FB0DA6" w:rsidP="00CD781D">
            <w:pPr>
              <w:spacing w:after="0"/>
              <w:jc w:val="center"/>
              <w:rPr>
                <w:rFonts w:ascii="GHEA Grapalat" w:hAnsi="GHEA Grapalat"/>
                <w:b/>
                <w:bCs/>
                <w:i/>
                <w:iCs/>
                <w:color w:val="0F243E" w:themeColor="text2" w:themeShade="80"/>
                <w:sz w:val="20"/>
                <w:szCs w:val="20"/>
              </w:rPr>
            </w:pPr>
            <w:r w:rsidRPr="00926D46">
              <w:rPr>
                <w:rFonts w:ascii="GHEA Grapalat" w:hAnsi="GHEA Grapalat" w:cs="Sylfaen"/>
                <w:b/>
                <w:bCs/>
                <w:i/>
                <w:iCs/>
                <w:color w:val="0F243E" w:themeColor="text2" w:themeShade="80"/>
                <w:sz w:val="20"/>
                <w:szCs w:val="20"/>
                <w:lang w:val="af-ZA"/>
              </w:rPr>
              <w:t>Իրականացված վարույթների թիվ</w:t>
            </w:r>
          </w:p>
        </w:tc>
        <w:tc>
          <w:tcPr>
            <w:tcW w:w="1478" w:type="dxa"/>
          </w:tcPr>
          <w:p w14:paraId="0B504A06" w14:textId="6672961E"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Կարճված վարույթների թիվ (%)</w:t>
            </w:r>
          </w:p>
        </w:tc>
        <w:tc>
          <w:tcPr>
            <w:tcW w:w="1795" w:type="dxa"/>
          </w:tcPr>
          <w:p w14:paraId="13ED3129" w14:textId="38D19CAC"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Իրականացված վարույթների թիվ</w:t>
            </w:r>
          </w:p>
        </w:tc>
        <w:tc>
          <w:tcPr>
            <w:tcW w:w="1417" w:type="dxa"/>
          </w:tcPr>
          <w:p w14:paraId="707F8003" w14:textId="5C7442C5"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Կարճված վարույթների թիվ (%)</w:t>
            </w:r>
          </w:p>
        </w:tc>
      </w:tr>
      <w:tr w:rsidR="00FB0DA6" w:rsidRPr="00926D46" w14:paraId="25509B88" w14:textId="665EE3B4" w:rsidTr="00BD6A45">
        <w:tc>
          <w:tcPr>
            <w:tcW w:w="1006" w:type="dxa"/>
          </w:tcPr>
          <w:p w14:paraId="75E2BB09" w14:textId="7AD70C4B"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2024 թ.</w:t>
            </w:r>
          </w:p>
        </w:tc>
        <w:tc>
          <w:tcPr>
            <w:tcW w:w="1729" w:type="dxa"/>
          </w:tcPr>
          <w:p w14:paraId="162E3BD0" w14:textId="77E36ADF"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Pr>
                <w:rFonts w:ascii="GHEA Grapalat" w:hAnsi="GHEA Grapalat" w:cs="Sylfaen"/>
                <w:b/>
                <w:bCs/>
                <w:i/>
                <w:iCs/>
                <w:color w:val="0F243E" w:themeColor="text2" w:themeShade="80"/>
                <w:sz w:val="20"/>
                <w:szCs w:val="20"/>
                <w:lang w:val="af-ZA"/>
              </w:rPr>
              <w:t>52</w:t>
            </w:r>
          </w:p>
        </w:tc>
        <w:tc>
          <w:tcPr>
            <w:tcW w:w="1478" w:type="dxa"/>
          </w:tcPr>
          <w:p w14:paraId="06B951A3" w14:textId="7F76E170"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12 (</w:t>
            </w:r>
            <w:r>
              <w:rPr>
                <w:rFonts w:ascii="GHEA Grapalat" w:hAnsi="GHEA Grapalat" w:cs="Sylfaen"/>
                <w:b/>
                <w:bCs/>
                <w:i/>
                <w:iCs/>
                <w:color w:val="0F243E" w:themeColor="text2" w:themeShade="80"/>
                <w:sz w:val="20"/>
                <w:szCs w:val="20"/>
                <w:lang w:val="af-ZA"/>
              </w:rPr>
              <w:t>23</w:t>
            </w:r>
            <w:r w:rsidRPr="00926D46">
              <w:rPr>
                <w:rFonts w:ascii="GHEA Grapalat" w:hAnsi="GHEA Grapalat" w:cs="Sylfaen"/>
                <w:b/>
                <w:bCs/>
                <w:i/>
                <w:iCs/>
                <w:color w:val="0F243E" w:themeColor="text2" w:themeShade="80"/>
                <w:sz w:val="20"/>
                <w:szCs w:val="20"/>
                <w:lang w:val="af-ZA"/>
              </w:rPr>
              <w:t>%)</w:t>
            </w:r>
          </w:p>
        </w:tc>
        <w:tc>
          <w:tcPr>
            <w:tcW w:w="1729" w:type="dxa"/>
          </w:tcPr>
          <w:p w14:paraId="0E7DA11A" w14:textId="4E1F9265"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3</w:t>
            </w:r>
          </w:p>
        </w:tc>
        <w:tc>
          <w:tcPr>
            <w:tcW w:w="1478" w:type="dxa"/>
          </w:tcPr>
          <w:p w14:paraId="049A0F7B" w14:textId="320D6123"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0%</w:t>
            </w:r>
          </w:p>
        </w:tc>
        <w:tc>
          <w:tcPr>
            <w:tcW w:w="1795" w:type="dxa"/>
          </w:tcPr>
          <w:p w14:paraId="4137F44F" w14:textId="75E947DB"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Pr>
                <w:rFonts w:ascii="GHEA Grapalat" w:hAnsi="GHEA Grapalat" w:cs="Sylfaen"/>
                <w:b/>
                <w:bCs/>
                <w:i/>
                <w:iCs/>
                <w:color w:val="0F243E" w:themeColor="text2" w:themeShade="80"/>
                <w:sz w:val="20"/>
                <w:szCs w:val="20"/>
                <w:lang w:val="af-ZA"/>
              </w:rPr>
              <w:t>55</w:t>
            </w:r>
          </w:p>
        </w:tc>
        <w:tc>
          <w:tcPr>
            <w:tcW w:w="1417" w:type="dxa"/>
          </w:tcPr>
          <w:p w14:paraId="615270E4" w14:textId="42F4D2CE"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Pr>
                <w:rFonts w:ascii="GHEA Grapalat" w:hAnsi="GHEA Grapalat" w:cs="Sylfaen"/>
                <w:b/>
                <w:bCs/>
                <w:i/>
                <w:iCs/>
                <w:color w:val="0F243E" w:themeColor="text2" w:themeShade="80"/>
                <w:sz w:val="20"/>
                <w:szCs w:val="20"/>
                <w:lang w:val="af-ZA"/>
              </w:rPr>
              <w:t>12 (22%)</w:t>
            </w:r>
          </w:p>
        </w:tc>
      </w:tr>
      <w:tr w:rsidR="00FB0DA6" w:rsidRPr="00926D46" w14:paraId="5D322756" w14:textId="32C1C860" w:rsidTr="00BD6A45">
        <w:tc>
          <w:tcPr>
            <w:tcW w:w="1006" w:type="dxa"/>
          </w:tcPr>
          <w:p w14:paraId="37A9D15C" w14:textId="52C51BD2"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2023 թ.</w:t>
            </w:r>
          </w:p>
        </w:tc>
        <w:tc>
          <w:tcPr>
            <w:tcW w:w="1729" w:type="dxa"/>
          </w:tcPr>
          <w:p w14:paraId="08D19283" w14:textId="49272C7D"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5</w:t>
            </w:r>
          </w:p>
        </w:tc>
        <w:tc>
          <w:tcPr>
            <w:tcW w:w="1478" w:type="dxa"/>
          </w:tcPr>
          <w:p w14:paraId="6AEE6821" w14:textId="07846165"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3 (60%)</w:t>
            </w:r>
          </w:p>
        </w:tc>
        <w:tc>
          <w:tcPr>
            <w:tcW w:w="1729" w:type="dxa"/>
          </w:tcPr>
          <w:p w14:paraId="571DB133" w14:textId="7CE79C8C"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33</w:t>
            </w:r>
          </w:p>
        </w:tc>
        <w:tc>
          <w:tcPr>
            <w:tcW w:w="1478" w:type="dxa"/>
          </w:tcPr>
          <w:p w14:paraId="2923CB12" w14:textId="64608CBA"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af-ZA"/>
              </w:rPr>
              <w:t>16 (48%)</w:t>
            </w:r>
          </w:p>
        </w:tc>
        <w:tc>
          <w:tcPr>
            <w:tcW w:w="1795" w:type="dxa"/>
          </w:tcPr>
          <w:p w14:paraId="40B02899" w14:textId="7565067C" w:rsidR="00FB0DA6" w:rsidRPr="00926D46" w:rsidRDefault="00FB0DA6" w:rsidP="00CD781D">
            <w:pPr>
              <w:spacing w:after="0"/>
              <w:jc w:val="center"/>
              <w:rPr>
                <w:rFonts w:ascii="GHEA Grapalat" w:hAnsi="GHEA Grapalat"/>
                <w:b/>
                <w:bCs/>
                <w:i/>
                <w:iCs/>
                <w:color w:val="0F243E" w:themeColor="text2" w:themeShade="80"/>
                <w:sz w:val="20"/>
                <w:szCs w:val="20"/>
                <w:lang w:val="af-ZA"/>
              </w:rPr>
            </w:pPr>
            <w:r>
              <w:rPr>
                <w:rFonts w:ascii="GHEA Grapalat" w:hAnsi="GHEA Grapalat"/>
                <w:b/>
                <w:bCs/>
                <w:i/>
                <w:iCs/>
                <w:color w:val="0F243E" w:themeColor="text2" w:themeShade="80"/>
                <w:sz w:val="20"/>
                <w:szCs w:val="20"/>
                <w:lang w:val="af-ZA"/>
              </w:rPr>
              <w:t>38</w:t>
            </w:r>
          </w:p>
        </w:tc>
        <w:tc>
          <w:tcPr>
            <w:tcW w:w="1417" w:type="dxa"/>
          </w:tcPr>
          <w:p w14:paraId="4F30D3C8" w14:textId="4267D7F5" w:rsidR="00FB0DA6" w:rsidRPr="00926D46" w:rsidRDefault="00FB0DA6" w:rsidP="00CD781D">
            <w:pPr>
              <w:spacing w:after="0"/>
              <w:jc w:val="center"/>
              <w:rPr>
                <w:rFonts w:ascii="GHEA Grapalat" w:hAnsi="GHEA Grapalat"/>
                <w:b/>
                <w:bCs/>
                <w:i/>
                <w:iCs/>
                <w:color w:val="0F243E" w:themeColor="text2" w:themeShade="80"/>
                <w:sz w:val="20"/>
                <w:szCs w:val="20"/>
                <w:lang w:val="af-ZA"/>
              </w:rPr>
            </w:pPr>
            <w:r>
              <w:rPr>
                <w:rFonts w:ascii="GHEA Grapalat" w:hAnsi="GHEA Grapalat"/>
                <w:b/>
                <w:bCs/>
                <w:i/>
                <w:iCs/>
                <w:color w:val="0F243E" w:themeColor="text2" w:themeShade="80"/>
                <w:sz w:val="20"/>
                <w:szCs w:val="20"/>
                <w:lang w:val="af-ZA"/>
              </w:rPr>
              <w:t>19 (50%)</w:t>
            </w:r>
          </w:p>
        </w:tc>
      </w:tr>
      <w:tr w:rsidR="00FB0DA6" w:rsidRPr="00926D46" w14:paraId="349E47B9" w14:textId="1F396F62" w:rsidTr="00BD6A45">
        <w:tc>
          <w:tcPr>
            <w:tcW w:w="1006" w:type="dxa"/>
          </w:tcPr>
          <w:p w14:paraId="16F02A22" w14:textId="5CD58FD0"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2022 թ.</w:t>
            </w:r>
          </w:p>
        </w:tc>
        <w:tc>
          <w:tcPr>
            <w:tcW w:w="1729" w:type="dxa"/>
          </w:tcPr>
          <w:p w14:paraId="168D2907" w14:textId="7C990826"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0</w:t>
            </w:r>
          </w:p>
        </w:tc>
        <w:tc>
          <w:tcPr>
            <w:tcW w:w="1478" w:type="dxa"/>
          </w:tcPr>
          <w:p w14:paraId="406BC0BE" w14:textId="15DA9D4F"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0</w:t>
            </w:r>
          </w:p>
        </w:tc>
        <w:tc>
          <w:tcPr>
            <w:tcW w:w="1729" w:type="dxa"/>
          </w:tcPr>
          <w:p w14:paraId="00CE12A4" w14:textId="31A1085B"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cs="Sylfaen"/>
                <w:b/>
                <w:bCs/>
                <w:i/>
                <w:iCs/>
                <w:color w:val="0F243E" w:themeColor="text2" w:themeShade="80"/>
                <w:sz w:val="20"/>
                <w:szCs w:val="20"/>
                <w:lang w:val="af-ZA"/>
              </w:rPr>
              <w:t>63</w:t>
            </w:r>
          </w:p>
        </w:tc>
        <w:tc>
          <w:tcPr>
            <w:tcW w:w="1478" w:type="dxa"/>
          </w:tcPr>
          <w:p w14:paraId="7CADDA57" w14:textId="3B3230C8" w:rsidR="00FB0DA6" w:rsidRPr="00926D46" w:rsidRDefault="00FB0DA6" w:rsidP="00CD781D">
            <w:pPr>
              <w:spacing w:after="0"/>
              <w:jc w:val="center"/>
              <w:rPr>
                <w:rFonts w:ascii="GHEA Grapalat" w:hAnsi="GHEA Grapalat" w:cs="Sylfaen"/>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af-ZA"/>
              </w:rPr>
              <w:t>17 (26.9%)</w:t>
            </w:r>
          </w:p>
        </w:tc>
        <w:tc>
          <w:tcPr>
            <w:tcW w:w="1795" w:type="dxa"/>
          </w:tcPr>
          <w:p w14:paraId="10F6BBEE" w14:textId="1018D4E4" w:rsidR="00FB0DA6" w:rsidRPr="00926D46" w:rsidRDefault="00FB0DA6" w:rsidP="00CD781D">
            <w:pPr>
              <w:spacing w:after="0"/>
              <w:jc w:val="center"/>
              <w:rPr>
                <w:rFonts w:ascii="GHEA Grapalat" w:hAnsi="GHEA Grapalat"/>
                <w:b/>
                <w:bCs/>
                <w:i/>
                <w:iCs/>
                <w:color w:val="0F243E" w:themeColor="text2" w:themeShade="80"/>
                <w:sz w:val="20"/>
                <w:szCs w:val="20"/>
                <w:lang w:val="af-ZA"/>
              </w:rPr>
            </w:pPr>
            <w:r>
              <w:rPr>
                <w:rFonts w:ascii="GHEA Grapalat" w:hAnsi="GHEA Grapalat"/>
                <w:b/>
                <w:bCs/>
                <w:i/>
                <w:iCs/>
                <w:color w:val="0F243E" w:themeColor="text2" w:themeShade="80"/>
                <w:sz w:val="20"/>
                <w:szCs w:val="20"/>
                <w:lang w:val="af-ZA"/>
              </w:rPr>
              <w:t>63</w:t>
            </w:r>
          </w:p>
        </w:tc>
        <w:tc>
          <w:tcPr>
            <w:tcW w:w="1417" w:type="dxa"/>
          </w:tcPr>
          <w:p w14:paraId="7972C044" w14:textId="1520EFFC" w:rsidR="00FB0DA6" w:rsidRPr="00926D46" w:rsidRDefault="00FB0DA6" w:rsidP="00CD781D">
            <w:pPr>
              <w:spacing w:after="0"/>
              <w:jc w:val="center"/>
              <w:rPr>
                <w:rFonts w:ascii="GHEA Grapalat" w:hAnsi="GHEA Grapalat"/>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af-ZA"/>
              </w:rPr>
              <w:t>17 (26.9%)</w:t>
            </w:r>
          </w:p>
        </w:tc>
      </w:tr>
    </w:tbl>
    <w:p w14:paraId="32848EA1" w14:textId="77777777" w:rsidR="00851F75" w:rsidRDefault="00851F75" w:rsidP="00CD781D">
      <w:pPr>
        <w:spacing w:after="0"/>
        <w:ind w:firstLine="567"/>
        <w:jc w:val="both"/>
        <w:rPr>
          <w:rFonts w:ascii="GHEA Grapalat" w:hAnsi="GHEA Grapalat" w:cs="Sylfaen"/>
          <w:sz w:val="24"/>
          <w:szCs w:val="24"/>
          <w:lang w:val="af-ZA"/>
        </w:rPr>
      </w:pPr>
    </w:p>
    <w:p w14:paraId="5B675D1F" w14:textId="00007FBB" w:rsidR="004D778A" w:rsidRPr="009D0BBB" w:rsidRDefault="00411075" w:rsidP="004E7F56">
      <w:pPr>
        <w:pStyle w:val="af0"/>
        <w:numPr>
          <w:ilvl w:val="1"/>
          <w:numId w:val="9"/>
        </w:numPr>
        <w:tabs>
          <w:tab w:val="left" w:pos="993"/>
        </w:tabs>
        <w:spacing w:line="276" w:lineRule="auto"/>
        <w:jc w:val="both"/>
        <w:rPr>
          <w:rFonts w:ascii="GHEA Grapalat" w:hAnsi="GHEA Grapalat"/>
          <w:b/>
          <w:bCs/>
          <w:i/>
          <w:lang w:val="af-ZA"/>
        </w:rPr>
      </w:pPr>
      <w:r w:rsidRPr="009D0BBB">
        <w:rPr>
          <w:rFonts w:ascii="GHEA Grapalat" w:hAnsi="GHEA Grapalat"/>
          <w:b/>
          <w:bCs/>
          <w:i/>
          <w:color w:val="0F243E" w:themeColor="text2" w:themeShade="80"/>
          <w:lang w:val="af-ZA"/>
        </w:rPr>
        <w:lastRenderedPageBreak/>
        <w:t xml:space="preserve">Տնտեսավարող սուբյեկտների կողմից </w:t>
      </w:r>
      <w:r w:rsidR="00A358D3" w:rsidRPr="009D0BBB">
        <w:rPr>
          <w:rFonts w:ascii="GHEA Grapalat" w:hAnsi="GHEA Grapalat"/>
          <w:b/>
          <w:bCs/>
          <w:i/>
          <w:color w:val="0F243E" w:themeColor="text2" w:themeShade="80"/>
          <w:lang w:val="af-ZA"/>
        </w:rPr>
        <w:t xml:space="preserve">օրենսդրության </w:t>
      </w:r>
      <w:r w:rsidR="003B753A" w:rsidRPr="009D0BBB">
        <w:rPr>
          <w:rFonts w:ascii="GHEA Grapalat" w:hAnsi="GHEA Grapalat"/>
          <w:b/>
          <w:bCs/>
          <w:i/>
          <w:color w:val="0F243E" w:themeColor="text2" w:themeShade="80"/>
          <w:lang w:val="af-ZA"/>
        </w:rPr>
        <w:t xml:space="preserve">պահանջների </w:t>
      </w:r>
      <w:r w:rsidR="00E12A97" w:rsidRPr="009D0BBB">
        <w:rPr>
          <w:rFonts w:ascii="GHEA Grapalat" w:hAnsi="GHEA Grapalat"/>
          <w:b/>
          <w:bCs/>
          <w:i/>
          <w:color w:val="0F243E" w:themeColor="text2" w:themeShade="80"/>
          <w:lang w:val="af-ZA"/>
        </w:rPr>
        <w:t xml:space="preserve">առավել հաճախ կրկնվող </w:t>
      </w:r>
      <w:r w:rsidRPr="009D0BBB">
        <w:rPr>
          <w:rFonts w:ascii="GHEA Grapalat" w:hAnsi="GHEA Grapalat"/>
          <w:b/>
          <w:bCs/>
          <w:i/>
          <w:color w:val="0F243E" w:themeColor="text2" w:themeShade="80"/>
          <w:lang w:val="af-ZA"/>
        </w:rPr>
        <w:t xml:space="preserve">խախտումները, </w:t>
      </w:r>
      <w:r w:rsidR="00A358D3" w:rsidRPr="009D0BBB">
        <w:rPr>
          <w:rFonts w:ascii="GHEA Grapalat" w:hAnsi="GHEA Grapalat"/>
          <w:b/>
          <w:bCs/>
          <w:i/>
          <w:color w:val="0F243E" w:themeColor="text2" w:themeShade="80"/>
          <w:lang w:val="af-ZA"/>
        </w:rPr>
        <w:t>ինչպես նաև դրանց պատճառները, տարածվածությունը</w:t>
      </w:r>
      <w:r w:rsidR="00A358D3" w:rsidRPr="009D0BBB">
        <w:rPr>
          <w:rFonts w:ascii="GHEA Grapalat" w:hAnsi="GHEA Grapalat"/>
          <w:b/>
          <w:bCs/>
          <w:i/>
          <w:lang w:val="af-ZA"/>
        </w:rPr>
        <w:t>.</w:t>
      </w:r>
    </w:p>
    <w:p w14:paraId="617C7E27" w14:textId="1E42D41F" w:rsidR="009D0BBB" w:rsidRDefault="009D0BBB" w:rsidP="00CD781D">
      <w:pPr>
        <w:pStyle w:val="af0"/>
        <w:tabs>
          <w:tab w:val="left" w:pos="993"/>
        </w:tabs>
        <w:spacing w:line="276" w:lineRule="auto"/>
        <w:ind w:left="644"/>
        <w:jc w:val="both"/>
        <w:rPr>
          <w:rFonts w:ascii="GHEA Grapalat" w:hAnsi="GHEA Grapalat"/>
          <w:b/>
          <w:bCs/>
          <w:i/>
          <w:lang w:val="af-ZA"/>
        </w:rPr>
      </w:pPr>
    </w:p>
    <w:p w14:paraId="04D06D27" w14:textId="0A8F2D42" w:rsidR="009D0BBB" w:rsidRPr="00846966" w:rsidRDefault="00846966" w:rsidP="00CD781D">
      <w:pPr>
        <w:pStyle w:val="af0"/>
        <w:tabs>
          <w:tab w:val="left" w:pos="993"/>
        </w:tabs>
        <w:spacing w:line="276" w:lineRule="auto"/>
        <w:ind w:left="0" w:firstLine="567"/>
        <w:jc w:val="both"/>
        <w:rPr>
          <w:rFonts w:ascii="GHEA Grapalat" w:hAnsi="GHEA Grapalat"/>
          <w:iCs/>
          <w:lang w:val="af-ZA"/>
        </w:rPr>
      </w:pPr>
      <w:r w:rsidRPr="00846966">
        <w:rPr>
          <w:rFonts w:ascii="GHEA Grapalat" w:hAnsi="GHEA Grapalat"/>
          <w:iCs/>
          <w:lang w:val="af-ZA"/>
        </w:rPr>
        <w:t>Ուսումնական հաստատությունների կողմից օրենսդրության պահանջների առավել հաճախ կրկնվող խախտումները՝ ըստ վերահսկողության ոլորտների՝</w:t>
      </w:r>
      <w:r>
        <w:rPr>
          <w:rFonts w:ascii="GHEA Grapalat" w:hAnsi="GHEA Grapalat"/>
          <w:iCs/>
          <w:lang w:val="af-ZA"/>
        </w:rPr>
        <w:t xml:space="preserve"> ներկայացված է աղյուսակ </w:t>
      </w:r>
      <w:r w:rsidR="00C85A53">
        <w:rPr>
          <w:rFonts w:ascii="GHEA Grapalat" w:hAnsi="GHEA Grapalat"/>
          <w:iCs/>
          <w:lang w:val="af-ZA"/>
        </w:rPr>
        <w:t>13</w:t>
      </w:r>
      <w:r>
        <w:rPr>
          <w:rFonts w:ascii="GHEA Grapalat" w:hAnsi="GHEA Grapalat"/>
          <w:iCs/>
          <w:lang w:val="af-ZA"/>
        </w:rPr>
        <w:t>-ում.</w:t>
      </w:r>
    </w:p>
    <w:p w14:paraId="6EF76595" w14:textId="2572A266" w:rsidR="00846966" w:rsidRPr="00C85A53" w:rsidRDefault="00846966" w:rsidP="00CD781D">
      <w:pPr>
        <w:pStyle w:val="af0"/>
        <w:tabs>
          <w:tab w:val="left" w:pos="993"/>
        </w:tabs>
        <w:spacing w:line="276" w:lineRule="auto"/>
        <w:ind w:left="644"/>
        <w:jc w:val="right"/>
        <w:rPr>
          <w:rFonts w:ascii="GHEA Grapalat" w:hAnsi="GHEA Grapalat"/>
          <w:b/>
          <w:bCs/>
          <w:i/>
          <w:color w:val="0F243E" w:themeColor="text2" w:themeShade="80"/>
          <w:sz w:val="20"/>
          <w:szCs w:val="20"/>
          <w:lang w:val="af-ZA"/>
        </w:rPr>
      </w:pPr>
      <w:r w:rsidRPr="00C85A53">
        <w:rPr>
          <w:rFonts w:ascii="GHEA Grapalat" w:hAnsi="GHEA Grapalat"/>
          <w:b/>
          <w:bCs/>
          <w:i/>
          <w:color w:val="0F243E" w:themeColor="text2" w:themeShade="80"/>
          <w:sz w:val="20"/>
          <w:szCs w:val="20"/>
          <w:lang w:val="af-ZA"/>
        </w:rPr>
        <w:t xml:space="preserve">Աղյուսակ </w:t>
      </w:r>
      <w:r w:rsidR="00C85A53" w:rsidRPr="00C85A53">
        <w:rPr>
          <w:rFonts w:ascii="GHEA Grapalat" w:hAnsi="GHEA Grapalat"/>
          <w:b/>
          <w:bCs/>
          <w:i/>
          <w:color w:val="0F243E" w:themeColor="text2" w:themeShade="80"/>
          <w:sz w:val="20"/>
          <w:szCs w:val="20"/>
          <w:lang w:val="af-ZA"/>
        </w:rPr>
        <w:t>13</w:t>
      </w:r>
    </w:p>
    <w:tbl>
      <w:tblPr>
        <w:tblStyle w:val="ab"/>
        <w:tblW w:w="10491" w:type="dxa"/>
        <w:tblInd w:w="-431" w:type="dxa"/>
        <w:tblLook w:val="04A0" w:firstRow="1" w:lastRow="0" w:firstColumn="1" w:lastColumn="0" w:noHBand="0" w:noVBand="1"/>
      </w:tblPr>
      <w:tblGrid>
        <w:gridCol w:w="1419"/>
        <w:gridCol w:w="3764"/>
        <w:gridCol w:w="2224"/>
        <w:gridCol w:w="3084"/>
      </w:tblGrid>
      <w:tr w:rsidR="00926D46" w:rsidRPr="004A5E59" w14:paraId="7C6A037A" w14:textId="77777777" w:rsidTr="005F542A">
        <w:trPr>
          <w:cantSplit/>
          <w:trHeight w:val="1959"/>
        </w:trPr>
        <w:tc>
          <w:tcPr>
            <w:tcW w:w="1419" w:type="dxa"/>
            <w:textDirection w:val="btLr"/>
          </w:tcPr>
          <w:p w14:paraId="54E64A29" w14:textId="62B472AB" w:rsidR="009D0BBB" w:rsidRPr="00926D46" w:rsidRDefault="009D0BBB" w:rsidP="00CD781D">
            <w:pPr>
              <w:ind w:left="113" w:right="113"/>
              <w:jc w:val="center"/>
              <w:rPr>
                <w:rFonts w:ascii="GHEA Grapalat" w:eastAsia="Microsoft YaHei" w:hAnsi="GHEA Grapalat" w:cs="Microsoft YaHei"/>
                <w:iCs/>
                <w:color w:val="0F243E" w:themeColor="text2" w:themeShade="80"/>
                <w:sz w:val="24"/>
                <w:szCs w:val="24"/>
                <w:lang w:val="af-ZA"/>
              </w:rPr>
            </w:pPr>
            <w:r w:rsidRPr="00926D46">
              <w:rPr>
                <w:rFonts w:ascii="GHEA Grapalat" w:eastAsia="Microsoft JhengHei" w:hAnsi="GHEA Grapalat" w:cs="Microsoft JhengHei"/>
                <w:b/>
                <w:bCs/>
                <w:iCs/>
                <w:color w:val="0F243E" w:themeColor="text2" w:themeShade="80"/>
                <w:sz w:val="20"/>
                <w:szCs w:val="20"/>
                <w:shd w:val="clear" w:color="auto" w:fill="FFFFFF"/>
                <w:lang w:val="af-ZA"/>
              </w:rPr>
              <w:t>Վերահսկողության ոլորտներ</w:t>
            </w:r>
          </w:p>
        </w:tc>
        <w:tc>
          <w:tcPr>
            <w:tcW w:w="3764" w:type="dxa"/>
          </w:tcPr>
          <w:p w14:paraId="21B7F2DE" w14:textId="77777777" w:rsidR="009D0BBB" w:rsidRPr="00926D46" w:rsidRDefault="009D0BBB" w:rsidP="00CD781D">
            <w:pPr>
              <w:ind w:right="-540"/>
              <w:jc w:val="center"/>
              <w:rPr>
                <w:rFonts w:ascii="GHEA Grapalat" w:eastAsia="Microsoft YaHei" w:hAnsi="GHEA Grapalat" w:cs="Microsoft YaHei"/>
                <w:b/>
                <w:bCs/>
                <w:iCs/>
                <w:color w:val="0F243E" w:themeColor="text2" w:themeShade="80"/>
                <w:sz w:val="20"/>
                <w:szCs w:val="20"/>
                <w:lang w:val="af-ZA"/>
              </w:rPr>
            </w:pPr>
          </w:p>
          <w:p w14:paraId="28ECFEAC" w14:textId="77777777" w:rsidR="009D0BBB" w:rsidRPr="00926D46" w:rsidRDefault="009D0BBB" w:rsidP="00CD781D">
            <w:pPr>
              <w:jc w:val="center"/>
              <w:rPr>
                <w:rFonts w:ascii="GHEA Grapalat" w:eastAsia="Microsoft YaHei" w:hAnsi="GHEA Grapalat" w:cs="Microsoft YaHei"/>
                <w:b/>
                <w:bCs/>
                <w:iCs/>
                <w:color w:val="0F243E" w:themeColor="text2" w:themeShade="80"/>
                <w:sz w:val="20"/>
                <w:szCs w:val="20"/>
                <w:lang w:val="af-ZA"/>
              </w:rPr>
            </w:pPr>
            <w:r w:rsidRPr="00926D46">
              <w:rPr>
                <w:rFonts w:ascii="GHEA Grapalat" w:eastAsia="Microsoft YaHei" w:hAnsi="GHEA Grapalat" w:cs="Microsoft YaHei"/>
                <w:b/>
                <w:bCs/>
                <w:iCs/>
                <w:color w:val="0F243E" w:themeColor="text2" w:themeShade="80"/>
                <w:sz w:val="20"/>
                <w:szCs w:val="20"/>
                <w:lang w:val="af-ZA"/>
              </w:rPr>
              <w:t>Առավել հաճած կրկնվող 3 բնույթի խախտումներ</w:t>
            </w:r>
          </w:p>
        </w:tc>
        <w:tc>
          <w:tcPr>
            <w:tcW w:w="2224" w:type="dxa"/>
          </w:tcPr>
          <w:p w14:paraId="26F2E607" w14:textId="77777777" w:rsidR="009D0BBB" w:rsidRPr="00926D46" w:rsidRDefault="009D0BBB" w:rsidP="00CD781D">
            <w:pPr>
              <w:ind w:right="150"/>
              <w:jc w:val="center"/>
              <w:rPr>
                <w:rFonts w:ascii="GHEA Grapalat" w:eastAsia="Microsoft YaHei" w:hAnsi="GHEA Grapalat" w:cs="Microsoft YaHei"/>
                <w:b/>
                <w:bCs/>
                <w:iCs/>
                <w:color w:val="0F243E" w:themeColor="text2" w:themeShade="80"/>
                <w:sz w:val="20"/>
                <w:szCs w:val="20"/>
                <w:lang w:val="af-ZA"/>
              </w:rPr>
            </w:pPr>
            <w:r w:rsidRPr="00926D46">
              <w:rPr>
                <w:rFonts w:ascii="GHEA Grapalat" w:eastAsia="Microsoft YaHei" w:hAnsi="GHEA Grapalat" w:cs="Microsoft YaHei"/>
                <w:b/>
                <w:bCs/>
                <w:iCs/>
                <w:color w:val="0F243E" w:themeColor="text2" w:themeShade="80"/>
                <w:sz w:val="20"/>
                <w:szCs w:val="20"/>
                <w:lang w:val="af-ZA"/>
              </w:rPr>
              <w:t xml:space="preserve">Թիվ (խախտումների %` </w:t>
            </w:r>
            <w:r w:rsidRPr="00926D46">
              <w:rPr>
                <w:rFonts w:ascii="GHEA Grapalat" w:eastAsia="Microsoft YaHei" w:hAnsi="GHEA Grapalat" w:cs="Microsoft YaHei"/>
                <w:b/>
                <w:bCs/>
                <w:iCs/>
                <w:color w:val="0F243E" w:themeColor="text2" w:themeShade="80"/>
                <w:sz w:val="20"/>
                <w:szCs w:val="20"/>
                <w:lang w:val="hy-AM"/>
              </w:rPr>
              <w:t>ընդհանուր խախտումների թվի նկատմամբ</w:t>
            </w:r>
            <w:r w:rsidRPr="00926D46">
              <w:rPr>
                <w:rFonts w:ascii="GHEA Grapalat" w:eastAsia="Microsoft YaHei" w:hAnsi="GHEA Grapalat" w:cs="Microsoft YaHei"/>
                <w:b/>
                <w:bCs/>
                <w:iCs/>
                <w:color w:val="0F243E" w:themeColor="text2" w:themeShade="80"/>
                <w:sz w:val="20"/>
                <w:szCs w:val="20"/>
                <w:lang w:val="af-ZA"/>
              </w:rPr>
              <w:t>)</w:t>
            </w:r>
          </w:p>
        </w:tc>
        <w:tc>
          <w:tcPr>
            <w:tcW w:w="3084" w:type="dxa"/>
          </w:tcPr>
          <w:p w14:paraId="4F6F5057" w14:textId="77777777" w:rsidR="009D0BBB" w:rsidRPr="00926D46" w:rsidRDefault="009D0BBB" w:rsidP="00CD781D">
            <w:pPr>
              <w:spacing w:after="0"/>
              <w:jc w:val="center"/>
              <w:rPr>
                <w:rFonts w:ascii="GHEA Grapalat" w:eastAsia="Microsoft YaHei" w:hAnsi="GHEA Grapalat" w:cs="Microsoft YaHei"/>
                <w:b/>
                <w:bCs/>
                <w:iCs/>
                <w:color w:val="0F243E" w:themeColor="text2" w:themeShade="80"/>
                <w:sz w:val="20"/>
                <w:szCs w:val="20"/>
                <w:lang w:val="af-ZA"/>
              </w:rPr>
            </w:pPr>
            <w:r w:rsidRPr="00926D46">
              <w:rPr>
                <w:rFonts w:ascii="GHEA Grapalat" w:eastAsia="Microsoft YaHei" w:hAnsi="GHEA Grapalat" w:cs="Microsoft YaHei"/>
                <w:b/>
                <w:bCs/>
                <w:iCs/>
                <w:color w:val="0F243E" w:themeColor="text2" w:themeShade="80"/>
                <w:sz w:val="20"/>
                <w:szCs w:val="20"/>
                <w:lang w:val="af-ZA"/>
              </w:rPr>
              <w:t>Տարածվածություն (</w:t>
            </w:r>
            <w:r w:rsidRPr="00926D46">
              <w:rPr>
                <w:rFonts w:ascii="GHEA Grapalat" w:eastAsia="Microsoft YaHei" w:hAnsi="GHEA Grapalat" w:cs="Microsoft YaHei"/>
                <w:b/>
                <w:bCs/>
                <w:iCs/>
                <w:color w:val="0F243E" w:themeColor="text2" w:themeShade="80"/>
                <w:sz w:val="20"/>
                <w:szCs w:val="20"/>
                <w:lang w:val="hy-AM"/>
              </w:rPr>
              <w:t xml:space="preserve">խախտում արձանագրած հաստատությունների </w:t>
            </w:r>
            <w:r w:rsidRPr="00926D46">
              <w:rPr>
                <w:rFonts w:ascii="GHEA Grapalat" w:eastAsia="Microsoft YaHei" w:hAnsi="GHEA Grapalat" w:cs="Microsoft YaHei"/>
                <w:b/>
                <w:bCs/>
                <w:iCs/>
                <w:color w:val="0F243E" w:themeColor="text2" w:themeShade="80"/>
                <w:sz w:val="20"/>
                <w:szCs w:val="20"/>
                <w:lang w:val="af-ZA"/>
              </w:rPr>
              <w:t xml:space="preserve">%` </w:t>
            </w:r>
            <w:r w:rsidRPr="00926D46">
              <w:rPr>
                <w:rFonts w:ascii="GHEA Grapalat" w:eastAsia="Microsoft YaHei" w:hAnsi="GHEA Grapalat" w:cs="Microsoft YaHei"/>
                <w:b/>
                <w:bCs/>
                <w:iCs/>
                <w:color w:val="0F243E" w:themeColor="text2" w:themeShade="80"/>
                <w:sz w:val="20"/>
                <w:szCs w:val="20"/>
                <w:lang w:val="hy-AM"/>
              </w:rPr>
              <w:t>ստուգված հաստատությունների թվի նկատմամբ</w:t>
            </w:r>
            <w:r w:rsidRPr="00926D46">
              <w:rPr>
                <w:rFonts w:ascii="GHEA Grapalat" w:eastAsia="Microsoft YaHei" w:hAnsi="GHEA Grapalat" w:cs="Microsoft YaHei"/>
                <w:b/>
                <w:bCs/>
                <w:iCs/>
                <w:color w:val="0F243E" w:themeColor="text2" w:themeShade="80"/>
                <w:sz w:val="20"/>
                <w:szCs w:val="20"/>
                <w:lang w:val="af-ZA"/>
              </w:rPr>
              <w:t>)</w:t>
            </w:r>
          </w:p>
        </w:tc>
      </w:tr>
      <w:tr w:rsidR="00926D46" w:rsidRPr="00926D46" w14:paraId="7ADBE14C" w14:textId="77777777" w:rsidTr="005F542A">
        <w:trPr>
          <w:trHeight w:val="809"/>
        </w:trPr>
        <w:tc>
          <w:tcPr>
            <w:tcW w:w="1419" w:type="dxa"/>
            <w:vMerge w:val="restart"/>
            <w:textDirection w:val="btLr"/>
          </w:tcPr>
          <w:p w14:paraId="0A14526A" w14:textId="6854E7BF" w:rsidR="009D0BBB" w:rsidRPr="00926D46" w:rsidRDefault="00B352DF" w:rsidP="00CD781D">
            <w:pPr>
              <w:ind w:left="113" w:right="113"/>
              <w:rPr>
                <w:rFonts w:ascii="GHEA Grapalat" w:eastAsia="Microsoft JhengHei" w:hAnsi="GHEA Grapalat" w:cs="Microsoft JhengHei"/>
                <w:b/>
                <w:bCs/>
                <w:iCs/>
                <w:color w:val="0F243E" w:themeColor="text2" w:themeShade="80"/>
                <w:sz w:val="20"/>
                <w:szCs w:val="20"/>
                <w:shd w:val="clear" w:color="auto" w:fill="FFFFFF"/>
                <w:lang w:val="af-ZA"/>
              </w:rPr>
            </w:pPr>
            <w:r w:rsidRPr="00926D46">
              <w:rPr>
                <w:rFonts w:ascii="GHEA Grapalat" w:eastAsia="Microsoft JhengHei" w:hAnsi="GHEA Grapalat" w:cs="Microsoft JhengHei"/>
                <w:b/>
                <w:bCs/>
                <w:iCs/>
                <w:color w:val="0F243E" w:themeColor="text2" w:themeShade="80"/>
                <w:sz w:val="20"/>
                <w:szCs w:val="20"/>
                <w:shd w:val="clear" w:color="auto" w:fill="FFFFFF"/>
                <w:lang w:val="af-ZA"/>
              </w:rPr>
              <w:t>Ն</w:t>
            </w:r>
            <w:r w:rsidR="009D0BBB" w:rsidRPr="00926D46">
              <w:rPr>
                <w:rFonts w:ascii="GHEA Grapalat" w:eastAsia="Microsoft JhengHei" w:hAnsi="GHEA Grapalat" w:cs="Microsoft JhengHei"/>
                <w:b/>
                <w:bCs/>
                <w:iCs/>
                <w:color w:val="0F243E" w:themeColor="text2" w:themeShade="80"/>
                <w:sz w:val="20"/>
                <w:szCs w:val="20"/>
                <w:shd w:val="clear" w:color="auto" w:fill="FFFFFF"/>
                <w:lang w:val="af-ZA"/>
              </w:rPr>
              <w:t>ախադպրոցական կրթության ոլորտ</w:t>
            </w:r>
          </w:p>
        </w:tc>
        <w:tc>
          <w:tcPr>
            <w:tcW w:w="3764" w:type="dxa"/>
          </w:tcPr>
          <w:p w14:paraId="48AA5FFC" w14:textId="77777777" w:rsidR="009D0BBB" w:rsidRPr="00926D46" w:rsidRDefault="009D0BBB" w:rsidP="00CD781D">
            <w:pPr>
              <w:tabs>
                <w:tab w:val="left" w:pos="993"/>
              </w:tabs>
              <w:spacing w:after="0"/>
              <w:rPr>
                <w:rFonts w:ascii="GHEA Grapalat" w:eastAsia="Microsoft YaHei" w:hAnsi="GHEA Grapalat" w:cs="Microsoft YaHei"/>
                <w:b/>
                <w:bCs/>
                <w:iCs/>
                <w:color w:val="0F243E" w:themeColor="text2" w:themeShade="80"/>
                <w:sz w:val="20"/>
                <w:szCs w:val="20"/>
                <w:lang w:val="hy-AM"/>
              </w:rPr>
            </w:pPr>
            <w:r w:rsidRPr="00926D46">
              <w:rPr>
                <w:rFonts w:ascii="GHEA Grapalat" w:eastAsia="GHEA Grapalat" w:hAnsi="GHEA Grapalat" w:cs="GHEA Grapalat"/>
                <w:b/>
                <w:bCs/>
                <w:iCs/>
                <w:color w:val="0F243E" w:themeColor="text2" w:themeShade="80"/>
                <w:sz w:val="20"/>
                <w:szCs w:val="20"/>
                <w:lang w:val="hy-AM"/>
              </w:rPr>
              <w:t xml:space="preserve">Ֆիզիկական միջավայրի անհամապատասխանություն նախադպրոցական կրթության պետական կրթական չափորոշչին </w:t>
            </w:r>
          </w:p>
        </w:tc>
        <w:tc>
          <w:tcPr>
            <w:tcW w:w="2224" w:type="dxa"/>
          </w:tcPr>
          <w:p w14:paraId="4B311838" w14:textId="77777777" w:rsidR="009D0BBB" w:rsidRPr="00926D46" w:rsidRDefault="009D0BBB" w:rsidP="00CD781D">
            <w:pPr>
              <w:jc w:val="center"/>
              <w:rPr>
                <w:rFonts w:ascii="GHEA Grapalat" w:eastAsia="GHEA Grapalat" w:hAnsi="GHEA Grapalat" w:cs="GHEA Grapalat"/>
                <w:b/>
                <w:bCs/>
                <w:iCs/>
                <w:color w:val="0F243E" w:themeColor="text2" w:themeShade="80"/>
                <w:sz w:val="20"/>
                <w:szCs w:val="20"/>
                <w:lang w:val="hy-AM"/>
              </w:rPr>
            </w:pPr>
          </w:p>
          <w:p w14:paraId="357AF5BC" w14:textId="77777777" w:rsidR="009D0BBB" w:rsidRPr="00926D46" w:rsidRDefault="009D0BBB" w:rsidP="00CD781D">
            <w:pPr>
              <w:jc w:val="center"/>
              <w:rPr>
                <w:rFonts w:ascii="GHEA Grapalat" w:eastAsia="Microsoft YaHei" w:hAnsi="GHEA Grapalat" w:cs="Microsoft YaHei"/>
                <w:b/>
                <w:bCs/>
                <w:iCs/>
                <w:color w:val="0F243E" w:themeColor="text2" w:themeShade="80"/>
                <w:sz w:val="20"/>
                <w:szCs w:val="20"/>
                <w:lang w:val="af-ZA"/>
              </w:rPr>
            </w:pPr>
            <w:r w:rsidRPr="00926D46">
              <w:rPr>
                <w:rFonts w:ascii="GHEA Grapalat" w:eastAsia="GHEA Grapalat" w:hAnsi="GHEA Grapalat" w:cs="GHEA Grapalat"/>
                <w:b/>
                <w:bCs/>
                <w:iCs/>
                <w:color w:val="0F243E" w:themeColor="text2" w:themeShade="80"/>
                <w:sz w:val="20"/>
                <w:szCs w:val="20"/>
                <w:lang w:val="hy-AM"/>
              </w:rPr>
              <w:t>27 (47%)</w:t>
            </w:r>
          </w:p>
        </w:tc>
        <w:tc>
          <w:tcPr>
            <w:tcW w:w="3084" w:type="dxa"/>
          </w:tcPr>
          <w:p w14:paraId="4931FB86" w14:textId="77777777" w:rsidR="009D0BBB" w:rsidRPr="00926D46" w:rsidRDefault="009D0BBB" w:rsidP="00CD781D">
            <w:pPr>
              <w:ind w:right="72"/>
              <w:jc w:val="center"/>
              <w:rPr>
                <w:rFonts w:ascii="GHEA Grapalat" w:eastAsia="Microsoft YaHei" w:hAnsi="GHEA Grapalat" w:cs="Microsoft YaHei"/>
                <w:b/>
                <w:bCs/>
                <w:iCs/>
                <w:color w:val="0F243E" w:themeColor="text2" w:themeShade="80"/>
                <w:sz w:val="20"/>
                <w:szCs w:val="20"/>
                <w:lang w:val="af-ZA"/>
              </w:rPr>
            </w:pPr>
          </w:p>
          <w:p w14:paraId="1D8B0F6F" w14:textId="77777777" w:rsidR="009D0BBB" w:rsidRPr="00926D46" w:rsidRDefault="009D0BBB" w:rsidP="00CD781D">
            <w:pPr>
              <w:ind w:right="72"/>
              <w:jc w:val="center"/>
              <w:rPr>
                <w:rFonts w:ascii="GHEA Grapalat" w:eastAsia="Microsoft YaHei" w:hAnsi="GHEA Grapalat" w:cs="Microsoft YaHei"/>
                <w:b/>
                <w:bCs/>
                <w:iCs/>
                <w:color w:val="0F243E" w:themeColor="text2" w:themeShade="80"/>
                <w:sz w:val="20"/>
                <w:szCs w:val="20"/>
              </w:rPr>
            </w:pPr>
            <w:r w:rsidRPr="00926D46">
              <w:rPr>
                <w:rFonts w:ascii="GHEA Grapalat" w:eastAsia="Microsoft YaHei" w:hAnsi="GHEA Grapalat" w:cs="Microsoft YaHei"/>
                <w:b/>
                <w:bCs/>
                <w:iCs/>
                <w:color w:val="0F243E" w:themeColor="text2" w:themeShade="80"/>
                <w:sz w:val="20"/>
                <w:szCs w:val="20"/>
                <w:lang w:val="af-ZA"/>
              </w:rPr>
              <w:t xml:space="preserve">3 </w:t>
            </w:r>
            <w:r w:rsidRPr="00926D46">
              <w:rPr>
                <w:rFonts w:ascii="GHEA Grapalat" w:eastAsia="Microsoft YaHei" w:hAnsi="GHEA Grapalat" w:cs="Microsoft YaHei"/>
                <w:b/>
                <w:bCs/>
                <w:iCs/>
                <w:color w:val="0F243E" w:themeColor="text2" w:themeShade="80"/>
                <w:sz w:val="20"/>
                <w:szCs w:val="20"/>
              </w:rPr>
              <w:t>(50%)</w:t>
            </w:r>
          </w:p>
        </w:tc>
      </w:tr>
      <w:tr w:rsidR="00926D46" w:rsidRPr="00926D46" w14:paraId="088D2D67" w14:textId="77777777" w:rsidTr="005F542A">
        <w:trPr>
          <w:trHeight w:val="611"/>
        </w:trPr>
        <w:tc>
          <w:tcPr>
            <w:tcW w:w="1419" w:type="dxa"/>
            <w:vMerge/>
          </w:tcPr>
          <w:p w14:paraId="605F27DA" w14:textId="77777777" w:rsidR="009D0BBB" w:rsidRPr="00926D46" w:rsidRDefault="009D0BBB" w:rsidP="00CD781D">
            <w:pPr>
              <w:spacing w:after="0"/>
              <w:rPr>
                <w:rFonts w:ascii="GHEA Grapalat" w:eastAsia="Microsoft JhengHei" w:hAnsi="GHEA Grapalat" w:cs="Microsoft JhengHei"/>
                <w:b/>
                <w:bCs/>
                <w:iCs/>
                <w:color w:val="0F243E" w:themeColor="text2" w:themeShade="80"/>
                <w:sz w:val="20"/>
                <w:szCs w:val="20"/>
                <w:shd w:val="clear" w:color="auto" w:fill="FFFFFF"/>
                <w:lang w:val="af-ZA"/>
              </w:rPr>
            </w:pPr>
          </w:p>
        </w:tc>
        <w:tc>
          <w:tcPr>
            <w:tcW w:w="3764" w:type="dxa"/>
          </w:tcPr>
          <w:p w14:paraId="3D88D127" w14:textId="77777777" w:rsidR="009D0BBB" w:rsidRPr="00926D46" w:rsidRDefault="009D0BBB" w:rsidP="00CD781D">
            <w:pPr>
              <w:tabs>
                <w:tab w:val="left" w:pos="993"/>
              </w:tabs>
              <w:spacing w:after="0"/>
              <w:rPr>
                <w:rFonts w:ascii="GHEA Grapalat" w:eastAsia="Times New Roman" w:hAnsi="GHEA Grapalat" w:cs="Arial"/>
                <w:b/>
                <w:bCs/>
                <w:iCs/>
                <w:color w:val="0F243E" w:themeColor="text2" w:themeShade="80"/>
                <w:sz w:val="20"/>
                <w:szCs w:val="20"/>
                <w:lang w:val="hy-AM"/>
              </w:rPr>
            </w:pPr>
            <w:r w:rsidRPr="00926D46">
              <w:rPr>
                <w:rFonts w:ascii="GHEA Grapalat" w:eastAsia="GHEA Grapalat" w:hAnsi="GHEA Grapalat" w:cs="GHEA Grapalat"/>
                <w:b/>
                <w:bCs/>
                <w:iCs/>
                <w:color w:val="0F243E" w:themeColor="text2" w:themeShade="80"/>
                <w:sz w:val="20"/>
                <w:szCs w:val="20"/>
                <w:lang w:val="hy-AM"/>
              </w:rPr>
              <w:t>Մեթոդիստի պաշտոնային պարտականությունների չկատարում</w:t>
            </w:r>
          </w:p>
        </w:tc>
        <w:tc>
          <w:tcPr>
            <w:tcW w:w="2224" w:type="dxa"/>
          </w:tcPr>
          <w:p w14:paraId="727A5322" w14:textId="77777777" w:rsidR="00416370" w:rsidRPr="00926D46" w:rsidRDefault="00416370" w:rsidP="00CD781D">
            <w:pPr>
              <w:spacing w:after="0"/>
              <w:jc w:val="center"/>
              <w:rPr>
                <w:rFonts w:ascii="GHEA Grapalat" w:eastAsia="GHEA Grapalat" w:hAnsi="GHEA Grapalat" w:cs="GHEA Grapalat"/>
                <w:b/>
                <w:bCs/>
                <w:iCs/>
                <w:color w:val="0F243E" w:themeColor="text2" w:themeShade="80"/>
                <w:sz w:val="20"/>
                <w:szCs w:val="20"/>
                <w:lang w:val="hy-AM"/>
              </w:rPr>
            </w:pPr>
          </w:p>
          <w:p w14:paraId="44CCA1C8" w14:textId="13D521B2" w:rsidR="009D0BBB" w:rsidRPr="00926D46" w:rsidRDefault="009D0BBB" w:rsidP="00CD781D">
            <w:pPr>
              <w:spacing w:after="0"/>
              <w:jc w:val="center"/>
              <w:rPr>
                <w:rFonts w:ascii="GHEA Grapalat" w:eastAsia="Microsoft YaHei" w:hAnsi="GHEA Grapalat" w:cs="Microsoft YaHei"/>
                <w:b/>
                <w:bCs/>
                <w:iCs/>
                <w:color w:val="0F243E" w:themeColor="text2" w:themeShade="80"/>
                <w:sz w:val="20"/>
                <w:szCs w:val="20"/>
                <w:lang w:val="hy-AM"/>
              </w:rPr>
            </w:pPr>
            <w:r w:rsidRPr="00926D46">
              <w:rPr>
                <w:rFonts w:ascii="GHEA Grapalat" w:eastAsia="GHEA Grapalat" w:hAnsi="GHEA Grapalat" w:cs="GHEA Grapalat"/>
                <w:b/>
                <w:bCs/>
                <w:iCs/>
                <w:color w:val="0F243E" w:themeColor="text2" w:themeShade="80"/>
                <w:sz w:val="20"/>
                <w:szCs w:val="20"/>
                <w:lang w:val="hy-AM"/>
              </w:rPr>
              <w:t>12 (21%)</w:t>
            </w:r>
          </w:p>
        </w:tc>
        <w:tc>
          <w:tcPr>
            <w:tcW w:w="3084" w:type="dxa"/>
          </w:tcPr>
          <w:p w14:paraId="3ECF09D9" w14:textId="77777777" w:rsidR="00416370" w:rsidRPr="00926D46" w:rsidRDefault="00416370" w:rsidP="00CD781D">
            <w:pPr>
              <w:spacing w:after="0"/>
              <w:ind w:right="72"/>
              <w:jc w:val="center"/>
              <w:rPr>
                <w:rFonts w:ascii="GHEA Grapalat" w:eastAsia="Microsoft YaHei" w:hAnsi="GHEA Grapalat" w:cs="Microsoft YaHei"/>
                <w:b/>
                <w:bCs/>
                <w:iCs/>
                <w:color w:val="0F243E" w:themeColor="text2" w:themeShade="80"/>
                <w:sz w:val="20"/>
                <w:szCs w:val="20"/>
              </w:rPr>
            </w:pPr>
          </w:p>
          <w:p w14:paraId="79673C9C" w14:textId="59D44104" w:rsidR="009D0BBB" w:rsidRPr="00926D46" w:rsidRDefault="009D0BBB" w:rsidP="00CD781D">
            <w:pPr>
              <w:spacing w:after="0"/>
              <w:ind w:right="72"/>
              <w:jc w:val="center"/>
              <w:rPr>
                <w:rFonts w:ascii="GHEA Grapalat" w:eastAsia="Microsoft YaHei" w:hAnsi="GHEA Grapalat" w:cs="Microsoft YaHei"/>
                <w:b/>
                <w:bCs/>
                <w:iCs/>
                <w:color w:val="0F243E" w:themeColor="text2" w:themeShade="80"/>
                <w:sz w:val="20"/>
                <w:szCs w:val="20"/>
              </w:rPr>
            </w:pPr>
            <w:r w:rsidRPr="00926D46">
              <w:rPr>
                <w:rFonts w:ascii="GHEA Grapalat" w:eastAsia="Microsoft YaHei" w:hAnsi="GHEA Grapalat" w:cs="Microsoft YaHei"/>
                <w:b/>
                <w:bCs/>
                <w:iCs/>
                <w:color w:val="0F243E" w:themeColor="text2" w:themeShade="80"/>
                <w:sz w:val="20"/>
                <w:szCs w:val="20"/>
              </w:rPr>
              <w:t>1 (17%)</w:t>
            </w:r>
          </w:p>
        </w:tc>
      </w:tr>
      <w:tr w:rsidR="00926D46" w:rsidRPr="00926D46" w14:paraId="5D508376" w14:textId="77777777" w:rsidTr="005F542A">
        <w:trPr>
          <w:trHeight w:val="982"/>
        </w:trPr>
        <w:tc>
          <w:tcPr>
            <w:tcW w:w="1419" w:type="dxa"/>
            <w:vMerge/>
          </w:tcPr>
          <w:p w14:paraId="2B137E4B" w14:textId="77777777" w:rsidR="009D0BBB" w:rsidRPr="00926D46" w:rsidRDefault="009D0BBB" w:rsidP="00CD781D">
            <w:pPr>
              <w:spacing w:after="0"/>
              <w:rPr>
                <w:rFonts w:ascii="GHEA Grapalat" w:eastAsia="Microsoft JhengHei" w:hAnsi="GHEA Grapalat" w:cs="Microsoft JhengHei"/>
                <w:b/>
                <w:bCs/>
                <w:iCs/>
                <w:color w:val="0F243E" w:themeColor="text2" w:themeShade="80"/>
                <w:sz w:val="20"/>
                <w:szCs w:val="20"/>
                <w:shd w:val="clear" w:color="auto" w:fill="FFFFFF"/>
                <w:lang w:val="af-ZA"/>
              </w:rPr>
            </w:pPr>
          </w:p>
        </w:tc>
        <w:tc>
          <w:tcPr>
            <w:tcW w:w="3764" w:type="dxa"/>
          </w:tcPr>
          <w:p w14:paraId="25E0CDBA" w14:textId="52156769" w:rsidR="009D0BBB" w:rsidRPr="00926D46" w:rsidRDefault="009D0BBB" w:rsidP="00CD781D">
            <w:pPr>
              <w:tabs>
                <w:tab w:val="left" w:pos="993"/>
              </w:tabs>
              <w:spacing w:after="0"/>
              <w:rPr>
                <w:rFonts w:ascii="GHEA Grapalat" w:eastAsia="Microsoft YaHei" w:hAnsi="GHEA Grapalat" w:cs="Microsoft YaHei"/>
                <w:b/>
                <w:bCs/>
                <w:iCs/>
                <w:color w:val="0F243E" w:themeColor="text2" w:themeShade="80"/>
                <w:sz w:val="20"/>
                <w:szCs w:val="20"/>
                <w:lang w:val="af-ZA"/>
              </w:rPr>
            </w:pPr>
            <w:r w:rsidRPr="00926D46">
              <w:rPr>
                <w:rFonts w:ascii="GHEA Grapalat" w:eastAsia="GHEA Grapalat" w:hAnsi="GHEA Grapalat" w:cs="GHEA Grapalat"/>
                <w:b/>
                <w:bCs/>
                <w:iCs/>
                <w:color w:val="0F243E" w:themeColor="text2" w:themeShade="80"/>
                <w:sz w:val="20"/>
                <w:szCs w:val="20"/>
                <w:lang w:val="af-ZA"/>
              </w:rPr>
              <w:t>Մ</w:t>
            </w:r>
            <w:r w:rsidRPr="00926D46">
              <w:rPr>
                <w:rFonts w:ascii="GHEA Grapalat" w:eastAsia="GHEA Grapalat" w:hAnsi="GHEA Grapalat" w:cs="GHEA Grapalat"/>
                <w:b/>
                <w:bCs/>
                <w:iCs/>
                <w:color w:val="0F243E" w:themeColor="text2" w:themeShade="80"/>
                <w:sz w:val="20"/>
                <w:szCs w:val="20"/>
                <w:lang w:val="hy-AM"/>
              </w:rPr>
              <w:t>անկավարժական աշխատողների թափուր պաշտոնների մրցույթի ընթացակարգ</w:t>
            </w:r>
            <w:r w:rsidR="00533E61" w:rsidRPr="00926D46">
              <w:rPr>
                <w:rFonts w:ascii="GHEA Grapalat" w:eastAsia="GHEA Grapalat" w:hAnsi="GHEA Grapalat" w:cs="GHEA Grapalat"/>
                <w:b/>
                <w:bCs/>
                <w:iCs/>
                <w:color w:val="0F243E" w:themeColor="text2" w:themeShade="80"/>
                <w:sz w:val="20"/>
                <w:szCs w:val="20"/>
                <w:lang w:val="af-ZA"/>
              </w:rPr>
              <w:t xml:space="preserve"> (այդ թվում՝ նշանակում)</w:t>
            </w:r>
          </w:p>
        </w:tc>
        <w:tc>
          <w:tcPr>
            <w:tcW w:w="2224" w:type="dxa"/>
          </w:tcPr>
          <w:p w14:paraId="22A56DEB" w14:textId="77777777" w:rsidR="00416370" w:rsidRPr="00926D46" w:rsidRDefault="00416370" w:rsidP="00CD781D">
            <w:pPr>
              <w:spacing w:after="0"/>
              <w:jc w:val="center"/>
              <w:rPr>
                <w:rFonts w:ascii="GHEA Grapalat" w:eastAsia="GHEA Grapalat" w:hAnsi="GHEA Grapalat" w:cs="GHEA Grapalat"/>
                <w:b/>
                <w:bCs/>
                <w:iCs/>
                <w:color w:val="0F243E" w:themeColor="text2" w:themeShade="80"/>
                <w:sz w:val="20"/>
                <w:szCs w:val="20"/>
                <w:lang w:val="hy-AM"/>
              </w:rPr>
            </w:pPr>
          </w:p>
          <w:p w14:paraId="3C41212D" w14:textId="1B6E5763" w:rsidR="009D0BBB" w:rsidRPr="00926D46" w:rsidRDefault="00533E61" w:rsidP="00CD781D">
            <w:pPr>
              <w:spacing w:after="0"/>
              <w:jc w:val="center"/>
              <w:rPr>
                <w:rFonts w:ascii="GHEA Grapalat" w:eastAsia="Microsoft YaHei" w:hAnsi="GHEA Grapalat" w:cs="Microsoft YaHei"/>
                <w:b/>
                <w:bCs/>
                <w:iCs/>
                <w:color w:val="0F243E" w:themeColor="text2" w:themeShade="80"/>
                <w:sz w:val="20"/>
                <w:szCs w:val="20"/>
                <w:lang w:val="af-ZA"/>
              </w:rPr>
            </w:pPr>
            <w:r w:rsidRPr="00926D46">
              <w:rPr>
                <w:rFonts w:ascii="GHEA Grapalat" w:eastAsia="GHEA Grapalat" w:hAnsi="GHEA Grapalat" w:cs="GHEA Grapalat"/>
                <w:b/>
                <w:bCs/>
                <w:iCs/>
                <w:color w:val="0F243E" w:themeColor="text2" w:themeShade="80"/>
                <w:sz w:val="20"/>
                <w:szCs w:val="20"/>
              </w:rPr>
              <w:t>11</w:t>
            </w:r>
            <w:r w:rsidR="009D0BBB" w:rsidRPr="00926D46">
              <w:rPr>
                <w:rFonts w:ascii="GHEA Grapalat" w:eastAsia="GHEA Grapalat" w:hAnsi="GHEA Grapalat" w:cs="GHEA Grapalat"/>
                <w:b/>
                <w:bCs/>
                <w:iCs/>
                <w:color w:val="0F243E" w:themeColor="text2" w:themeShade="80"/>
                <w:sz w:val="20"/>
                <w:szCs w:val="20"/>
                <w:lang w:val="hy-AM"/>
              </w:rPr>
              <w:t xml:space="preserve"> (1</w:t>
            </w:r>
            <w:r w:rsidRPr="00926D46">
              <w:rPr>
                <w:rFonts w:ascii="GHEA Grapalat" w:eastAsia="GHEA Grapalat" w:hAnsi="GHEA Grapalat" w:cs="GHEA Grapalat"/>
                <w:b/>
                <w:bCs/>
                <w:iCs/>
                <w:color w:val="0F243E" w:themeColor="text2" w:themeShade="80"/>
                <w:sz w:val="20"/>
                <w:szCs w:val="20"/>
              </w:rPr>
              <w:t>9</w:t>
            </w:r>
            <w:r w:rsidR="009D0BBB" w:rsidRPr="00926D46">
              <w:rPr>
                <w:rFonts w:ascii="GHEA Grapalat" w:eastAsia="GHEA Grapalat" w:hAnsi="GHEA Grapalat" w:cs="GHEA Grapalat"/>
                <w:b/>
                <w:bCs/>
                <w:iCs/>
                <w:color w:val="0F243E" w:themeColor="text2" w:themeShade="80"/>
                <w:sz w:val="20"/>
                <w:szCs w:val="20"/>
                <w:lang w:val="hy-AM"/>
              </w:rPr>
              <w:t>%)</w:t>
            </w:r>
          </w:p>
        </w:tc>
        <w:tc>
          <w:tcPr>
            <w:tcW w:w="3084" w:type="dxa"/>
          </w:tcPr>
          <w:p w14:paraId="43506F1D" w14:textId="77777777" w:rsidR="00416370" w:rsidRPr="00926D46" w:rsidRDefault="00416370" w:rsidP="00CD781D">
            <w:pPr>
              <w:spacing w:after="0"/>
              <w:ind w:right="72"/>
              <w:jc w:val="center"/>
              <w:rPr>
                <w:rFonts w:ascii="GHEA Grapalat" w:eastAsia="Microsoft YaHei" w:hAnsi="GHEA Grapalat" w:cs="Microsoft YaHei"/>
                <w:b/>
                <w:bCs/>
                <w:iCs/>
                <w:color w:val="0F243E" w:themeColor="text2" w:themeShade="80"/>
                <w:sz w:val="20"/>
                <w:szCs w:val="20"/>
              </w:rPr>
            </w:pPr>
          </w:p>
          <w:p w14:paraId="29A29590" w14:textId="77B2B051" w:rsidR="009D0BBB" w:rsidRPr="00926D46" w:rsidRDefault="00896E95" w:rsidP="00CD781D">
            <w:pPr>
              <w:spacing w:after="0"/>
              <w:ind w:right="72"/>
              <w:jc w:val="center"/>
              <w:rPr>
                <w:rFonts w:ascii="GHEA Grapalat" w:eastAsia="Microsoft YaHei" w:hAnsi="GHEA Grapalat" w:cs="Microsoft YaHei"/>
                <w:b/>
                <w:bCs/>
                <w:iCs/>
                <w:color w:val="0F243E" w:themeColor="text2" w:themeShade="80"/>
                <w:sz w:val="20"/>
                <w:szCs w:val="20"/>
                <w:lang w:val="af-ZA"/>
              </w:rPr>
            </w:pPr>
            <w:r w:rsidRPr="00926D46">
              <w:rPr>
                <w:rFonts w:ascii="GHEA Grapalat" w:eastAsia="Microsoft YaHei" w:hAnsi="GHEA Grapalat" w:cs="Microsoft YaHei"/>
                <w:b/>
                <w:bCs/>
                <w:iCs/>
                <w:color w:val="0F243E" w:themeColor="text2" w:themeShade="80"/>
                <w:sz w:val="20"/>
                <w:szCs w:val="20"/>
              </w:rPr>
              <w:t>2</w:t>
            </w:r>
            <w:r w:rsidR="009D0BBB" w:rsidRPr="00926D46">
              <w:rPr>
                <w:rFonts w:ascii="GHEA Grapalat" w:eastAsia="Microsoft YaHei" w:hAnsi="GHEA Grapalat" w:cs="Microsoft YaHei"/>
                <w:b/>
                <w:bCs/>
                <w:iCs/>
                <w:color w:val="0F243E" w:themeColor="text2" w:themeShade="80"/>
                <w:sz w:val="20"/>
                <w:szCs w:val="20"/>
              </w:rPr>
              <w:t xml:space="preserve"> (</w:t>
            </w:r>
            <w:r w:rsidR="0078347C" w:rsidRPr="00926D46">
              <w:rPr>
                <w:rFonts w:ascii="GHEA Grapalat" w:eastAsia="Microsoft YaHei" w:hAnsi="GHEA Grapalat" w:cs="Microsoft YaHei"/>
                <w:b/>
                <w:bCs/>
                <w:iCs/>
                <w:color w:val="0F243E" w:themeColor="text2" w:themeShade="80"/>
                <w:sz w:val="20"/>
                <w:szCs w:val="20"/>
              </w:rPr>
              <w:t>33</w:t>
            </w:r>
            <w:r w:rsidR="009D0BBB" w:rsidRPr="00926D46">
              <w:rPr>
                <w:rFonts w:ascii="GHEA Grapalat" w:eastAsia="Microsoft YaHei" w:hAnsi="GHEA Grapalat" w:cs="Microsoft YaHei"/>
                <w:b/>
                <w:bCs/>
                <w:iCs/>
                <w:color w:val="0F243E" w:themeColor="text2" w:themeShade="80"/>
                <w:sz w:val="20"/>
                <w:szCs w:val="20"/>
              </w:rPr>
              <w:t>%)</w:t>
            </w:r>
          </w:p>
        </w:tc>
      </w:tr>
      <w:tr w:rsidR="00926D46" w:rsidRPr="00926D46" w14:paraId="6D8BA477" w14:textId="77777777" w:rsidTr="005F542A">
        <w:trPr>
          <w:trHeight w:val="350"/>
        </w:trPr>
        <w:tc>
          <w:tcPr>
            <w:tcW w:w="1419" w:type="dxa"/>
            <w:vMerge w:val="restart"/>
            <w:textDirection w:val="btLr"/>
          </w:tcPr>
          <w:p w14:paraId="74D03103" w14:textId="0BC2397E" w:rsidR="003F1150" w:rsidRPr="00926D46" w:rsidRDefault="003F1150" w:rsidP="00CD781D">
            <w:pPr>
              <w:ind w:left="113" w:right="113"/>
              <w:rPr>
                <w:rFonts w:ascii="GHEA Grapalat" w:eastAsia="Microsoft YaHei" w:hAnsi="GHEA Grapalat" w:cs="Microsoft YaHei"/>
                <w:iCs/>
                <w:color w:val="0F243E" w:themeColor="text2" w:themeShade="80"/>
                <w:sz w:val="24"/>
                <w:szCs w:val="24"/>
                <w:lang w:val="af-ZA"/>
              </w:rPr>
            </w:pPr>
            <w:r w:rsidRPr="00926D46">
              <w:rPr>
                <w:rFonts w:ascii="GHEA Grapalat" w:eastAsia="Microsoft JhengHei" w:hAnsi="GHEA Grapalat" w:cs="Microsoft JhengHei"/>
                <w:b/>
                <w:bCs/>
                <w:iCs/>
                <w:color w:val="0F243E" w:themeColor="text2" w:themeShade="80"/>
                <w:sz w:val="20"/>
                <w:szCs w:val="20"/>
                <w:shd w:val="clear" w:color="auto" w:fill="FFFFFF"/>
                <w:lang w:val="af-ZA"/>
              </w:rPr>
              <w:t xml:space="preserve">  Հանրակրթության ոլորտ</w:t>
            </w:r>
          </w:p>
        </w:tc>
        <w:tc>
          <w:tcPr>
            <w:tcW w:w="3764" w:type="dxa"/>
          </w:tcPr>
          <w:p w14:paraId="71F5368C" w14:textId="77777777" w:rsidR="003F1150" w:rsidRPr="00926D46" w:rsidRDefault="003F1150" w:rsidP="00CD781D">
            <w:pPr>
              <w:spacing w:after="0"/>
              <w:jc w:val="both"/>
              <w:rPr>
                <w:rFonts w:ascii="GHEA Grapalat" w:eastAsia="Microsoft YaHei" w:hAnsi="GHEA Grapalat" w:cs="Microsoft YaHei"/>
                <w:b/>
                <w:bCs/>
                <w:iCs/>
                <w:color w:val="0F243E" w:themeColor="text2" w:themeShade="80"/>
                <w:sz w:val="20"/>
                <w:szCs w:val="20"/>
                <w:lang w:val="af-ZA"/>
              </w:rPr>
            </w:pPr>
            <w:proofErr w:type="spellStart"/>
            <w:r w:rsidRPr="00926D46">
              <w:rPr>
                <w:rFonts w:ascii="GHEA Grapalat" w:hAnsi="GHEA Grapalat"/>
                <w:b/>
                <w:bCs/>
                <w:iCs/>
                <w:color w:val="0F243E" w:themeColor="text2" w:themeShade="80"/>
                <w:sz w:val="20"/>
                <w:szCs w:val="20"/>
              </w:rPr>
              <w:t>Մանկավարժական</w:t>
            </w:r>
            <w:proofErr w:type="spellEnd"/>
            <w:r w:rsidRPr="00926D46">
              <w:rPr>
                <w:rFonts w:ascii="GHEA Grapalat" w:hAnsi="GHEA Grapalat"/>
                <w:b/>
                <w:bCs/>
                <w:iCs/>
                <w:color w:val="0F243E" w:themeColor="text2" w:themeShade="80"/>
                <w:sz w:val="20"/>
                <w:szCs w:val="20"/>
              </w:rPr>
              <w:t xml:space="preserve"> </w:t>
            </w:r>
            <w:proofErr w:type="spellStart"/>
            <w:r w:rsidRPr="00926D46">
              <w:rPr>
                <w:rFonts w:ascii="GHEA Grapalat" w:hAnsi="GHEA Grapalat"/>
                <w:b/>
                <w:bCs/>
                <w:iCs/>
                <w:color w:val="0F243E" w:themeColor="text2" w:themeShade="80"/>
                <w:sz w:val="20"/>
                <w:szCs w:val="20"/>
              </w:rPr>
              <w:t>աշխատողների</w:t>
            </w:r>
            <w:proofErr w:type="spellEnd"/>
            <w:r w:rsidRPr="00926D46">
              <w:rPr>
                <w:rFonts w:ascii="GHEA Grapalat" w:hAnsi="GHEA Grapalat"/>
                <w:b/>
                <w:bCs/>
                <w:iCs/>
                <w:color w:val="0F243E" w:themeColor="text2" w:themeShade="80"/>
                <w:sz w:val="20"/>
                <w:szCs w:val="20"/>
              </w:rPr>
              <w:t xml:space="preserve"> </w:t>
            </w:r>
            <w:proofErr w:type="spellStart"/>
            <w:r w:rsidRPr="00926D46">
              <w:rPr>
                <w:rFonts w:ascii="GHEA Grapalat" w:hAnsi="GHEA Grapalat"/>
                <w:b/>
                <w:bCs/>
                <w:iCs/>
                <w:color w:val="0F243E" w:themeColor="text2" w:themeShade="80"/>
                <w:sz w:val="20"/>
                <w:szCs w:val="20"/>
              </w:rPr>
              <w:t>նշանակում</w:t>
            </w:r>
            <w:proofErr w:type="spellEnd"/>
            <w:r w:rsidRPr="00926D46">
              <w:rPr>
                <w:rFonts w:ascii="GHEA Grapalat" w:hAnsi="GHEA Grapalat"/>
                <w:b/>
                <w:bCs/>
                <w:iCs/>
                <w:color w:val="0F243E" w:themeColor="text2" w:themeShade="80"/>
                <w:sz w:val="20"/>
                <w:szCs w:val="20"/>
              </w:rPr>
              <w:t xml:space="preserve"> </w:t>
            </w:r>
          </w:p>
        </w:tc>
        <w:tc>
          <w:tcPr>
            <w:tcW w:w="2224" w:type="dxa"/>
          </w:tcPr>
          <w:p w14:paraId="673A9FCE" w14:textId="6A3DBFA4" w:rsidR="003F1150" w:rsidRPr="00926D46" w:rsidRDefault="003F1150" w:rsidP="00CD781D">
            <w:pPr>
              <w:tabs>
                <w:tab w:val="left" w:pos="851"/>
              </w:tabs>
              <w:jc w:val="both"/>
              <w:rPr>
                <w:rFonts w:ascii="GHEA Grapalat" w:eastAsia="Microsoft YaHei" w:hAnsi="GHEA Grapalat" w:cs="Microsoft YaHei"/>
                <w:b/>
                <w:iCs/>
                <w:color w:val="0F243E" w:themeColor="text2" w:themeShade="80"/>
                <w:sz w:val="20"/>
                <w:szCs w:val="20"/>
                <w:lang w:val="af-ZA"/>
              </w:rPr>
            </w:pPr>
            <w:r w:rsidRPr="00926D46">
              <w:rPr>
                <w:rFonts w:ascii="GHEA Grapalat" w:hAnsi="GHEA Grapalat"/>
                <w:b/>
                <w:iCs/>
                <w:color w:val="0F243E" w:themeColor="text2" w:themeShade="80"/>
                <w:sz w:val="20"/>
                <w:szCs w:val="20"/>
                <w:lang w:val="fr-FR"/>
              </w:rPr>
              <w:t xml:space="preserve">         455 (</w:t>
            </w:r>
            <w:r w:rsidRPr="00926D46">
              <w:rPr>
                <w:rFonts w:ascii="GHEA Grapalat" w:hAnsi="GHEA Grapalat"/>
                <w:b/>
                <w:iCs/>
                <w:color w:val="0F243E" w:themeColor="text2" w:themeShade="80"/>
                <w:sz w:val="20"/>
                <w:szCs w:val="20"/>
                <w:lang w:val="hy-AM"/>
              </w:rPr>
              <w:t>21</w:t>
            </w:r>
            <w:r w:rsidRPr="00926D46">
              <w:rPr>
                <w:rFonts w:ascii="GHEA Grapalat" w:hAnsi="GHEA Grapalat"/>
                <w:b/>
                <w:iCs/>
                <w:color w:val="0F243E" w:themeColor="text2" w:themeShade="80"/>
                <w:sz w:val="20"/>
                <w:szCs w:val="20"/>
                <w:lang w:val="fr-FR"/>
              </w:rPr>
              <w:t xml:space="preserve">%)   </w:t>
            </w:r>
          </w:p>
        </w:tc>
        <w:tc>
          <w:tcPr>
            <w:tcW w:w="3084" w:type="dxa"/>
          </w:tcPr>
          <w:p w14:paraId="309C8740" w14:textId="285CF9CC" w:rsidR="003F1150" w:rsidRPr="00926D46" w:rsidRDefault="003F1150" w:rsidP="00CD781D">
            <w:pPr>
              <w:pStyle w:val="af0"/>
              <w:tabs>
                <w:tab w:val="left" w:pos="851"/>
              </w:tabs>
              <w:spacing w:line="276" w:lineRule="auto"/>
              <w:ind w:left="-148"/>
              <w:jc w:val="center"/>
              <w:rPr>
                <w:rFonts w:ascii="GHEA Grapalat" w:hAnsi="GHEA Grapalat" w:cs="Sylfaen"/>
                <w:b/>
                <w:iCs/>
                <w:color w:val="0F243E" w:themeColor="text2" w:themeShade="80"/>
                <w:sz w:val="20"/>
                <w:szCs w:val="20"/>
                <w:lang w:val="fr-FR"/>
              </w:rPr>
            </w:pPr>
            <w:r w:rsidRPr="00926D46">
              <w:rPr>
                <w:rFonts w:ascii="GHEA Grapalat" w:hAnsi="GHEA Grapalat"/>
                <w:b/>
                <w:iCs/>
                <w:color w:val="0F243E" w:themeColor="text2" w:themeShade="80"/>
                <w:sz w:val="20"/>
                <w:szCs w:val="20"/>
                <w:lang w:val="fr-FR"/>
              </w:rPr>
              <w:t>71 (</w:t>
            </w:r>
            <w:r w:rsidRPr="00926D46">
              <w:rPr>
                <w:rFonts w:ascii="GHEA Grapalat" w:hAnsi="GHEA Grapalat"/>
                <w:b/>
                <w:iCs/>
                <w:color w:val="0F243E" w:themeColor="text2" w:themeShade="80"/>
                <w:sz w:val="20"/>
                <w:szCs w:val="20"/>
                <w:lang w:val="hy-AM"/>
              </w:rPr>
              <w:t>7</w:t>
            </w:r>
            <w:r w:rsidRPr="00926D46">
              <w:rPr>
                <w:rFonts w:ascii="GHEA Grapalat" w:hAnsi="GHEA Grapalat"/>
                <w:b/>
                <w:iCs/>
                <w:color w:val="0F243E" w:themeColor="text2" w:themeShade="80"/>
                <w:sz w:val="20"/>
                <w:szCs w:val="20"/>
                <w:lang w:val="fr-FR"/>
              </w:rPr>
              <w:t>4%)</w:t>
            </w:r>
          </w:p>
          <w:p w14:paraId="4F1180EB" w14:textId="45E76539" w:rsidR="003F1150" w:rsidRPr="00926D46" w:rsidRDefault="003F1150" w:rsidP="00CD781D">
            <w:pPr>
              <w:ind w:right="-18"/>
              <w:jc w:val="center"/>
              <w:rPr>
                <w:rFonts w:ascii="GHEA Grapalat" w:eastAsia="Microsoft YaHei" w:hAnsi="GHEA Grapalat" w:cs="Microsoft YaHei"/>
                <w:iCs/>
                <w:color w:val="0F243E" w:themeColor="text2" w:themeShade="80"/>
                <w:sz w:val="20"/>
                <w:szCs w:val="20"/>
                <w:lang w:val="af-ZA"/>
              </w:rPr>
            </w:pPr>
          </w:p>
        </w:tc>
      </w:tr>
      <w:tr w:rsidR="003F1150" w14:paraId="60E446E5" w14:textId="77777777" w:rsidTr="005F542A">
        <w:trPr>
          <w:trHeight w:val="647"/>
        </w:trPr>
        <w:tc>
          <w:tcPr>
            <w:tcW w:w="1419" w:type="dxa"/>
            <w:vMerge/>
          </w:tcPr>
          <w:p w14:paraId="2131550E" w14:textId="77777777" w:rsidR="003F1150" w:rsidRPr="006062BF" w:rsidRDefault="003F1150" w:rsidP="00CD781D">
            <w:pPr>
              <w:spacing w:after="0"/>
              <w:rPr>
                <w:rFonts w:ascii="GHEA Grapalat" w:eastAsia="Microsoft JhengHei" w:hAnsi="GHEA Grapalat" w:cs="Microsoft JhengHei"/>
                <w:b/>
                <w:bCs/>
                <w:sz w:val="20"/>
                <w:szCs w:val="20"/>
                <w:shd w:val="clear" w:color="auto" w:fill="FFFFFF"/>
                <w:lang w:val="af-ZA"/>
              </w:rPr>
            </w:pPr>
          </w:p>
        </w:tc>
        <w:tc>
          <w:tcPr>
            <w:tcW w:w="3764" w:type="dxa"/>
          </w:tcPr>
          <w:p w14:paraId="7C98BC3F" w14:textId="77777777" w:rsidR="003F1150" w:rsidRPr="00926D46" w:rsidRDefault="003F1150" w:rsidP="00CD781D">
            <w:pPr>
              <w:spacing w:after="0"/>
              <w:ind w:right="-12"/>
              <w:rPr>
                <w:rFonts w:ascii="GHEA Grapalat" w:eastAsia="Microsoft YaHei" w:hAnsi="GHEA Grapalat" w:cs="Microsoft YaHei"/>
                <w:b/>
                <w:bCs/>
                <w:i/>
                <w:iCs/>
                <w:color w:val="0F243E" w:themeColor="text2" w:themeShade="80"/>
                <w:sz w:val="20"/>
                <w:szCs w:val="20"/>
                <w:lang w:val="af-ZA"/>
              </w:rPr>
            </w:pPr>
            <w:proofErr w:type="spellStart"/>
            <w:r w:rsidRPr="00926D46">
              <w:rPr>
                <w:rFonts w:ascii="GHEA Grapalat" w:hAnsi="GHEA Grapalat"/>
                <w:b/>
                <w:bCs/>
                <w:i/>
                <w:iCs/>
                <w:color w:val="0F243E" w:themeColor="text2" w:themeShade="80"/>
                <w:sz w:val="20"/>
                <w:szCs w:val="20"/>
              </w:rPr>
              <w:t>Մանկավարժական</w:t>
            </w:r>
            <w:proofErr w:type="spellEnd"/>
            <w:r w:rsidRPr="00926D46">
              <w:rPr>
                <w:rFonts w:ascii="GHEA Grapalat" w:hAnsi="GHEA Grapalat"/>
                <w:b/>
                <w:bCs/>
                <w:i/>
                <w:iCs/>
                <w:color w:val="0F243E" w:themeColor="text2" w:themeShade="80"/>
                <w:sz w:val="20"/>
                <w:szCs w:val="20"/>
                <w:lang w:val="af-ZA"/>
              </w:rPr>
              <w:t xml:space="preserve"> </w:t>
            </w:r>
            <w:proofErr w:type="spellStart"/>
            <w:r w:rsidRPr="00926D46">
              <w:rPr>
                <w:rFonts w:ascii="GHEA Grapalat" w:hAnsi="GHEA Grapalat"/>
                <w:b/>
                <w:bCs/>
                <w:i/>
                <w:iCs/>
                <w:color w:val="0F243E" w:themeColor="text2" w:themeShade="80"/>
                <w:sz w:val="20"/>
                <w:szCs w:val="20"/>
              </w:rPr>
              <w:t>աշխատողների</w:t>
            </w:r>
            <w:proofErr w:type="spellEnd"/>
            <w:r w:rsidRPr="00926D46">
              <w:rPr>
                <w:rFonts w:ascii="GHEA Grapalat" w:hAnsi="GHEA Grapalat"/>
                <w:b/>
                <w:bCs/>
                <w:i/>
                <w:iCs/>
                <w:color w:val="0F243E" w:themeColor="text2" w:themeShade="80"/>
                <w:sz w:val="20"/>
                <w:szCs w:val="20"/>
                <w:lang w:val="af-ZA"/>
              </w:rPr>
              <w:t xml:space="preserve"> </w:t>
            </w:r>
            <w:proofErr w:type="spellStart"/>
            <w:r w:rsidRPr="00926D46">
              <w:rPr>
                <w:rFonts w:ascii="GHEA Grapalat" w:eastAsia="Microsoft YaHei" w:hAnsi="GHEA Grapalat" w:cs="Microsoft YaHei"/>
                <w:b/>
                <w:bCs/>
                <w:i/>
                <w:iCs/>
                <w:color w:val="0F243E" w:themeColor="text2" w:themeShade="80"/>
                <w:sz w:val="20"/>
                <w:szCs w:val="20"/>
              </w:rPr>
              <w:t>պաշտոնային</w:t>
            </w:r>
            <w:proofErr w:type="spellEnd"/>
            <w:r w:rsidRPr="00926D46">
              <w:rPr>
                <w:rFonts w:ascii="GHEA Grapalat" w:eastAsia="Microsoft YaHei" w:hAnsi="GHEA Grapalat" w:cs="Microsoft YaHei"/>
                <w:b/>
                <w:bCs/>
                <w:i/>
                <w:iCs/>
                <w:color w:val="0F243E" w:themeColor="text2" w:themeShade="80"/>
                <w:sz w:val="20"/>
                <w:szCs w:val="20"/>
                <w:lang w:val="af-ZA"/>
              </w:rPr>
              <w:t xml:space="preserve"> </w:t>
            </w:r>
            <w:proofErr w:type="spellStart"/>
            <w:r w:rsidRPr="00926D46">
              <w:rPr>
                <w:rFonts w:ascii="GHEA Grapalat" w:eastAsia="Microsoft YaHei" w:hAnsi="GHEA Grapalat" w:cs="Microsoft YaHei"/>
                <w:b/>
                <w:bCs/>
                <w:i/>
                <w:iCs/>
                <w:color w:val="0F243E" w:themeColor="text2" w:themeShade="80"/>
                <w:sz w:val="20"/>
                <w:szCs w:val="20"/>
              </w:rPr>
              <w:t>պարտականությունների</w:t>
            </w:r>
            <w:proofErr w:type="spellEnd"/>
            <w:r w:rsidRPr="00926D46">
              <w:rPr>
                <w:rFonts w:ascii="GHEA Grapalat" w:eastAsia="Microsoft YaHei" w:hAnsi="GHEA Grapalat" w:cs="Microsoft YaHei"/>
                <w:b/>
                <w:bCs/>
                <w:i/>
                <w:iCs/>
                <w:color w:val="0F243E" w:themeColor="text2" w:themeShade="80"/>
                <w:sz w:val="20"/>
                <w:szCs w:val="20"/>
                <w:lang w:val="af-ZA"/>
              </w:rPr>
              <w:t xml:space="preserve"> </w:t>
            </w:r>
            <w:proofErr w:type="spellStart"/>
            <w:r w:rsidRPr="00926D46">
              <w:rPr>
                <w:rFonts w:ascii="GHEA Grapalat" w:eastAsia="Microsoft YaHei" w:hAnsi="GHEA Grapalat" w:cs="Microsoft YaHei"/>
                <w:b/>
                <w:bCs/>
                <w:i/>
                <w:iCs/>
                <w:color w:val="0F243E" w:themeColor="text2" w:themeShade="80"/>
                <w:sz w:val="20"/>
                <w:szCs w:val="20"/>
              </w:rPr>
              <w:t>կատարում</w:t>
            </w:r>
            <w:proofErr w:type="spellEnd"/>
          </w:p>
        </w:tc>
        <w:tc>
          <w:tcPr>
            <w:tcW w:w="2224" w:type="dxa"/>
          </w:tcPr>
          <w:p w14:paraId="398EC215" w14:textId="77777777" w:rsidR="003F1150" w:rsidRPr="00926D46" w:rsidRDefault="003F1150" w:rsidP="00CD781D">
            <w:pPr>
              <w:spacing w:after="0"/>
              <w:ind w:right="-6"/>
              <w:jc w:val="center"/>
              <w:rPr>
                <w:rFonts w:ascii="GHEA Grapalat" w:eastAsia="Microsoft YaHei" w:hAnsi="GHEA Grapalat" w:cs="Microsoft YaHei"/>
                <w:b/>
                <w:i/>
                <w:iCs/>
                <w:color w:val="0F243E" w:themeColor="text2" w:themeShade="80"/>
                <w:sz w:val="20"/>
                <w:szCs w:val="20"/>
                <w:lang w:val="af-ZA"/>
              </w:rPr>
            </w:pPr>
          </w:p>
          <w:p w14:paraId="0A7AA5A4" w14:textId="421D352D" w:rsidR="003F1150" w:rsidRPr="00926D46" w:rsidRDefault="003F1150" w:rsidP="00CD781D">
            <w:pPr>
              <w:spacing w:after="0"/>
              <w:ind w:right="-6"/>
              <w:jc w:val="center"/>
              <w:rPr>
                <w:rFonts w:ascii="GHEA Grapalat" w:eastAsia="Microsoft YaHei" w:hAnsi="GHEA Grapalat" w:cs="Microsoft YaHei"/>
                <w:b/>
                <w:i/>
                <w:iCs/>
                <w:color w:val="0F243E" w:themeColor="text2" w:themeShade="80"/>
                <w:sz w:val="20"/>
                <w:szCs w:val="20"/>
                <w:lang w:val="af-ZA"/>
              </w:rPr>
            </w:pPr>
            <w:r w:rsidRPr="00926D46">
              <w:rPr>
                <w:rFonts w:ascii="GHEA Grapalat" w:hAnsi="GHEA Grapalat"/>
                <w:b/>
                <w:i/>
                <w:iCs/>
                <w:color w:val="0F243E" w:themeColor="text2" w:themeShade="80"/>
                <w:sz w:val="20"/>
                <w:szCs w:val="20"/>
                <w:lang w:val="hy-AM"/>
              </w:rPr>
              <w:t>4</w:t>
            </w:r>
            <w:r w:rsidRPr="00926D46">
              <w:rPr>
                <w:rFonts w:ascii="GHEA Grapalat" w:hAnsi="GHEA Grapalat"/>
                <w:b/>
                <w:i/>
                <w:iCs/>
                <w:color w:val="0F243E" w:themeColor="text2" w:themeShade="80"/>
                <w:sz w:val="20"/>
                <w:szCs w:val="20"/>
                <w:lang w:val="fr-FR"/>
              </w:rPr>
              <w:t>25</w:t>
            </w:r>
            <w:r w:rsidRPr="00926D46">
              <w:rPr>
                <w:rFonts w:ascii="GHEA Grapalat" w:hAnsi="GHEA Grapalat"/>
                <w:b/>
                <w:i/>
                <w:iCs/>
                <w:color w:val="0F243E" w:themeColor="text2" w:themeShade="80"/>
                <w:sz w:val="20"/>
                <w:szCs w:val="20"/>
                <w:lang w:val="hy-AM"/>
              </w:rPr>
              <w:t xml:space="preserve"> (20%)  </w:t>
            </w:r>
          </w:p>
        </w:tc>
        <w:tc>
          <w:tcPr>
            <w:tcW w:w="3084" w:type="dxa"/>
          </w:tcPr>
          <w:p w14:paraId="2121E469" w14:textId="77777777" w:rsidR="003F1150" w:rsidRPr="00926D46" w:rsidRDefault="003F1150" w:rsidP="00CD781D">
            <w:pPr>
              <w:spacing w:after="0"/>
              <w:ind w:right="-18"/>
              <w:jc w:val="center"/>
              <w:rPr>
                <w:rFonts w:ascii="GHEA Grapalat" w:eastAsia="Microsoft YaHei" w:hAnsi="GHEA Grapalat" w:cs="Microsoft YaHei"/>
                <w:b/>
                <w:i/>
                <w:iCs/>
                <w:color w:val="0F243E" w:themeColor="text2" w:themeShade="80"/>
                <w:sz w:val="20"/>
                <w:szCs w:val="20"/>
                <w:lang w:val="af-ZA"/>
              </w:rPr>
            </w:pPr>
          </w:p>
          <w:p w14:paraId="1E3135A9" w14:textId="2731F1FD" w:rsidR="003F1150" w:rsidRPr="00926D46" w:rsidRDefault="003F1150" w:rsidP="00CD781D">
            <w:pPr>
              <w:spacing w:after="0"/>
              <w:ind w:right="-18"/>
              <w:jc w:val="center"/>
              <w:rPr>
                <w:rFonts w:ascii="GHEA Grapalat" w:eastAsia="Microsoft YaHei" w:hAnsi="GHEA Grapalat" w:cs="Microsoft YaHei"/>
                <w:b/>
                <w:i/>
                <w:iCs/>
                <w:color w:val="0F243E" w:themeColor="text2" w:themeShade="80"/>
                <w:sz w:val="20"/>
                <w:szCs w:val="20"/>
              </w:rPr>
            </w:pPr>
            <w:r w:rsidRPr="00926D46">
              <w:rPr>
                <w:rFonts w:ascii="GHEA Grapalat" w:hAnsi="GHEA Grapalat"/>
                <w:b/>
                <w:i/>
                <w:iCs/>
                <w:color w:val="0F243E" w:themeColor="text2" w:themeShade="80"/>
                <w:sz w:val="20"/>
                <w:szCs w:val="20"/>
                <w:lang w:val="hy-AM"/>
              </w:rPr>
              <w:t>5</w:t>
            </w:r>
            <w:r w:rsidRPr="00926D46">
              <w:rPr>
                <w:rFonts w:ascii="GHEA Grapalat" w:hAnsi="GHEA Grapalat"/>
                <w:b/>
                <w:i/>
                <w:iCs/>
                <w:color w:val="0F243E" w:themeColor="text2" w:themeShade="80"/>
                <w:sz w:val="20"/>
                <w:szCs w:val="20"/>
                <w:lang w:val="fr-FR"/>
              </w:rPr>
              <w:t>7</w:t>
            </w:r>
            <w:r w:rsidRPr="00926D46">
              <w:rPr>
                <w:rFonts w:ascii="GHEA Grapalat" w:hAnsi="GHEA Grapalat"/>
                <w:b/>
                <w:i/>
                <w:iCs/>
                <w:color w:val="0F243E" w:themeColor="text2" w:themeShade="80"/>
                <w:sz w:val="20"/>
                <w:szCs w:val="20"/>
                <w:lang w:val="hy-AM"/>
              </w:rPr>
              <w:t xml:space="preserve"> (5</w:t>
            </w:r>
            <w:r w:rsidRPr="00926D46">
              <w:rPr>
                <w:rFonts w:ascii="GHEA Grapalat" w:hAnsi="GHEA Grapalat"/>
                <w:b/>
                <w:i/>
                <w:iCs/>
                <w:color w:val="0F243E" w:themeColor="text2" w:themeShade="80"/>
                <w:sz w:val="20"/>
                <w:szCs w:val="20"/>
                <w:lang w:val="fr-FR"/>
              </w:rPr>
              <w:t>9</w:t>
            </w:r>
            <w:r w:rsidRPr="00926D46">
              <w:rPr>
                <w:rFonts w:ascii="GHEA Grapalat" w:hAnsi="GHEA Grapalat"/>
                <w:b/>
                <w:i/>
                <w:iCs/>
                <w:color w:val="0F243E" w:themeColor="text2" w:themeShade="80"/>
                <w:sz w:val="20"/>
                <w:szCs w:val="20"/>
                <w:lang w:val="hy-AM"/>
              </w:rPr>
              <w:t xml:space="preserve">%) </w:t>
            </w:r>
          </w:p>
        </w:tc>
      </w:tr>
      <w:tr w:rsidR="003F1150" w14:paraId="00DADCAD" w14:textId="77777777" w:rsidTr="005F542A">
        <w:trPr>
          <w:trHeight w:val="503"/>
        </w:trPr>
        <w:tc>
          <w:tcPr>
            <w:tcW w:w="1419" w:type="dxa"/>
            <w:vMerge/>
          </w:tcPr>
          <w:p w14:paraId="3080A95E" w14:textId="77777777" w:rsidR="003F1150" w:rsidRPr="006062BF" w:rsidRDefault="003F1150" w:rsidP="00CD781D">
            <w:pPr>
              <w:rPr>
                <w:rFonts w:ascii="GHEA Grapalat" w:eastAsia="Microsoft JhengHei" w:hAnsi="GHEA Grapalat" w:cs="Microsoft JhengHei"/>
                <w:b/>
                <w:bCs/>
                <w:sz w:val="20"/>
                <w:szCs w:val="20"/>
                <w:shd w:val="clear" w:color="auto" w:fill="FFFFFF"/>
                <w:lang w:val="af-ZA"/>
              </w:rPr>
            </w:pPr>
          </w:p>
        </w:tc>
        <w:tc>
          <w:tcPr>
            <w:tcW w:w="3764" w:type="dxa"/>
          </w:tcPr>
          <w:p w14:paraId="52EE3D62" w14:textId="77777777" w:rsidR="003F1150" w:rsidRPr="00926D46" w:rsidRDefault="003F1150" w:rsidP="00CD781D">
            <w:pPr>
              <w:spacing w:after="0"/>
              <w:ind w:right="-12"/>
              <w:jc w:val="both"/>
              <w:rPr>
                <w:rFonts w:ascii="GHEA Grapalat" w:eastAsia="Microsoft YaHei" w:hAnsi="GHEA Grapalat" w:cs="Microsoft YaHei"/>
                <w:b/>
                <w:bCs/>
                <w:i/>
                <w:iCs/>
                <w:color w:val="0F243E" w:themeColor="text2" w:themeShade="80"/>
                <w:sz w:val="20"/>
                <w:szCs w:val="20"/>
                <w:lang w:val="af-ZA"/>
              </w:rPr>
            </w:pPr>
            <w:r w:rsidRPr="00926D46">
              <w:rPr>
                <w:rFonts w:ascii="GHEA Grapalat" w:eastAsia="Microsoft YaHei" w:hAnsi="GHEA Grapalat" w:cs="Microsoft YaHei"/>
                <w:b/>
                <w:bCs/>
                <w:i/>
                <w:iCs/>
                <w:color w:val="0F243E" w:themeColor="text2" w:themeShade="80"/>
                <w:sz w:val="20"/>
                <w:szCs w:val="20"/>
                <w:lang w:val="hy-AM"/>
              </w:rPr>
              <w:t>Խ</w:t>
            </w:r>
            <w:proofErr w:type="spellStart"/>
            <w:r w:rsidRPr="00926D46">
              <w:rPr>
                <w:rFonts w:ascii="GHEA Grapalat" w:eastAsia="Microsoft YaHei" w:hAnsi="GHEA Grapalat" w:cs="Microsoft YaHei"/>
                <w:b/>
                <w:bCs/>
                <w:i/>
                <w:iCs/>
                <w:color w:val="0F243E" w:themeColor="text2" w:themeShade="80"/>
                <w:sz w:val="20"/>
                <w:szCs w:val="20"/>
              </w:rPr>
              <w:t>որհրդակցական</w:t>
            </w:r>
            <w:proofErr w:type="spellEnd"/>
            <w:r w:rsidRPr="00926D46">
              <w:rPr>
                <w:rFonts w:ascii="GHEA Grapalat" w:eastAsia="Microsoft YaHei" w:hAnsi="GHEA Grapalat" w:cs="Microsoft YaHei"/>
                <w:b/>
                <w:bCs/>
                <w:i/>
                <w:iCs/>
                <w:color w:val="0F243E" w:themeColor="text2" w:themeShade="80"/>
                <w:sz w:val="20"/>
                <w:szCs w:val="20"/>
                <w:lang w:val="af-ZA"/>
              </w:rPr>
              <w:t xml:space="preserve"> </w:t>
            </w:r>
            <w:proofErr w:type="spellStart"/>
            <w:r w:rsidRPr="00926D46">
              <w:rPr>
                <w:rFonts w:ascii="GHEA Grapalat" w:eastAsia="Microsoft YaHei" w:hAnsi="GHEA Grapalat" w:cs="Microsoft YaHei"/>
                <w:b/>
                <w:bCs/>
                <w:i/>
                <w:iCs/>
                <w:color w:val="0F243E" w:themeColor="text2" w:themeShade="80"/>
                <w:sz w:val="20"/>
                <w:szCs w:val="20"/>
              </w:rPr>
              <w:t>մարմինների</w:t>
            </w:r>
            <w:proofErr w:type="spellEnd"/>
            <w:r w:rsidRPr="00926D46">
              <w:rPr>
                <w:rFonts w:ascii="GHEA Grapalat" w:eastAsia="Microsoft YaHei" w:hAnsi="GHEA Grapalat" w:cs="Microsoft YaHei"/>
                <w:b/>
                <w:bCs/>
                <w:i/>
                <w:iCs/>
                <w:color w:val="0F243E" w:themeColor="text2" w:themeShade="80"/>
                <w:sz w:val="20"/>
                <w:szCs w:val="20"/>
                <w:lang w:val="af-ZA"/>
              </w:rPr>
              <w:t xml:space="preserve"> </w:t>
            </w:r>
            <w:proofErr w:type="spellStart"/>
            <w:r w:rsidRPr="00926D46">
              <w:rPr>
                <w:rFonts w:ascii="GHEA Grapalat" w:eastAsia="Microsoft YaHei" w:hAnsi="GHEA Grapalat" w:cs="Microsoft YaHei"/>
                <w:b/>
                <w:bCs/>
                <w:i/>
                <w:iCs/>
                <w:color w:val="0F243E" w:themeColor="text2" w:themeShade="80"/>
                <w:sz w:val="20"/>
                <w:szCs w:val="20"/>
              </w:rPr>
              <w:t>ձևավորում</w:t>
            </w:r>
            <w:proofErr w:type="spellEnd"/>
            <w:r w:rsidRPr="00926D46">
              <w:rPr>
                <w:rFonts w:ascii="GHEA Grapalat" w:eastAsia="Microsoft YaHei" w:hAnsi="GHEA Grapalat" w:cs="Microsoft YaHei"/>
                <w:b/>
                <w:bCs/>
                <w:i/>
                <w:iCs/>
                <w:color w:val="0F243E" w:themeColor="text2" w:themeShade="80"/>
                <w:sz w:val="20"/>
                <w:szCs w:val="20"/>
                <w:lang w:val="af-ZA"/>
              </w:rPr>
              <w:t xml:space="preserve"> </w:t>
            </w:r>
            <w:r w:rsidRPr="00926D46">
              <w:rPr>
                <w:rFonts w:ascii="GHEA Grapalat" w:eastAsia="Microsoft YaHei" w:hAnsi="GHEA Grapalat" w:cs="Microsoft YaHei"/>
                <w:b/>
                <w:bCs/>
                <w:i/>
                <w:iCs/>
                <w:color w:val="0F243E" w:themeColor="text2" w:themeShade="80"/>
                <w:sz w:val="20"/>
                <w:szCs w:val="20"/>
              </w:rPr>
              <w:t>և</w:t>
            </w:r>
            <w:r w:rsidRPr="00926D46">
              <w:rPr>
                <w:rFonts w:ascii="GHEA Grapalat" w:eastAsia="Microsoft YaHei" w:hAnsi="GHEA Grapalat" w:cs="Microsoft YaHei"/>
                <w:b/>
                <w:bCs/>
                <w:i/>
                <w:iCs/>
                <w:color w:val="0F243E" w:themeColor="text2" w:themeShade="80"/>
                <w:sz w:val="20"/>
                <w:szCs w:val="20"/>
                <w:lang w:val="af-ZA"/>
              </w:rPr>
              <w:t xml:space="preserve"> </w:t>
            </w:r>
            <w:proofErr w:type="spellStart"/>
            <w:r w:rsidRPr="00926D46">
              <w:rPr>
                <w:rFonts w:ascii="GHEA Grapalat" w:eastAsia="Microsoft YaHei" w:hAnsi="GHEA Grapalat" w:cs="Microsoft YaHei"/>
                <w:b/>
                <w:bCs/>
                <w:i/>
                <w:iCs/>
                <w:color w:val="0F243E" w:themeColor="text2" w:themeShade="80"/>
                <w:sz w:val="20"/>
                <w:szCs w:val="20"/>
              </w:rPr>
              <w:t>գործունեություն</w:t>
            </w:r>
            <w:proofErr w:type="spellEnd"/>
          </w:p>
        </w:tc>
        <w:tc>
          <w:tcPr>
            <w:tcW w:w="2224" w:type="dxa"/>
          </w:tcPr>
          <w:p w14:paraId="18B5C853" w14:textId="6C98B47C" w:rsidR="003F1150" w:rsidRPr="00926D46" w:rsidRDefault="003F1150" w:rsidP="00CD781D">
            <w:pPr>
              <w:ind w:right="-96"/>
              <w:jc w:val="center"/>
              <w:rPr>
                <w:rFonts w:ascii="GHEA Grapalat" w:eastAsia="Microsoft YaHei" w:hAnsi="GHEA Grapalat" w:cs="Microsoft YaHei"/>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hy-AM"/>
              </w:rPr>
              <w:t xml:space="preserve">374 (18%)  </w:t>
            </w:r>
          </w:p>
        </w:tc>
        <w:tc>
          <w:tcPr>
            <w:tcW w:w="3084" w:type="dxa"/>
          </w:tcPr>
          <w:p w14:paraId="10D2C4F6" w14:textId="2554317B" w:rsidR="003F1150" w:rsidRPr="00926D46" w:rsidRDefault="003F1150" w:rsidP="00CD781D">
            <w:pPr>
              <w:ind w:right="-18"/>
              <w:jc w:val="center"/>
              <w:rPr>
                <w:rFonts w:ascii="GHEA Grapalat" w:eastAsia="Microsoft YaHei" w:hAnsi="GHEA Grapalat" w:cs="Microsoft YaHei"/>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hy-AM"/>
              </w:rPr>
              <w:t xml:space="preserve">55 (57%) </w:t>
            </w:r>
          </w:p>
        </w:tc>
      </w:tr>
      <w:tr w:rsidR="003F1150" w14:paraId="4A5F367E" w14:textId="77777777" w:rsidTr="005F542A">
        <w:tc>
          <w:tcPr>
            <w:tcW w:w="1419" w:type="dxa"/>
            <w:vMerge w:val="restart"/>
            <w:textDirection w:val="btLr"/>
          </w:tcPr>
          <w:p w14:paraId="67507B03" w14:textId="77777777" w:rsidR="003F1150" w:rsidRPr="00926D46" w:rsidRDefault="003F1150" w:rsidP="00CD781D">
            <w:pPr>
              <w:spacing w:after="0"/>
              <w:ind w:left="113" w:right="113"/>
              <w:rPr>
                <w:rFonts w:ascii="GHEA Grapalat" w:eastAsia="Microsoft YaHei" w:hAnsi="GHEA Grapalat" w:cs="Microsoft YaHei"/>
                <w:i/>
                <w:iCs/>
                <w:sz w:val="24"/>
                <w:szCs w:val="24"/>
                <w:lang w:val="af-ZA"/>
              </w:rPr>
            </w:pPr>
            <w:r w:rsidRPr="00926D46">
              <w:rPr>
                <w:rFonts w:ascii="GHEA Grapalat" w:eastAsia="Microsoft JhengHei" w:hAnsi="GHEA Grapalat" w:cs="Microsoft JhengHei"/>
                <w:b/>
                <w:bCs/>
                <w:i/>
                <w:iCs/>
                <w:color w:val="0F243E" w:themeColor="text2" w:themeShade="80"/>
                <w:sz w:val="20"/>
                <w:szCs w:val="20"/>
                <w:shd w:val="clear" w:color="auto" w:fill="FFFFFF"/>
                <w:lang w:val="af-ZA"/>
              </w:rPr>
              <w:t>Նախնական մասնագիտական կրթության և միջին մասնագիտական կրթության ոլորտներ</w:t>
            </w:r>
          </w:p>
        </w:tc>
        <w:tc>
          <w:tcPr>
            <w:tcW w:w="3764" w:type="dxa"/>
          </w:tcPr>
          <w:p w14:paraId="158C1BB4" w14:textId="77777777" w:rsidR="003F1150" w:rsidRPr="00926D46" w:rsidRDefault="003F1150" w:rsidP="00CD781D">
            <w:pPr>
              <w:spacing w:after="0"/>
              <w:rPr>
                <w:rFonts w:ascii="GHEA Grapalat" w:eastAsia="Microsoft YaHei" w:hAnsi="GHEA Grapalat" w:cs="Microsoft YaHei"/>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hy-AM"/>
              </w:rPr>
              <w:t>Պետական ամփոփիչ քննությունների կազմակերպում և անցկացում</w:t>
            </w:r>
          </w:p>
        </w:tc>
        <w:tc>
          <w:tcPr>
            <w:tcW w:w="2224" w:type="dxa"/>
          </w:tcPr>
          <w:p w14:paraId="2663D88D" w14:textId="77777777" w:rsidR="003F1150" w:rsidRPr="00926D46" w:rsidRDefault="003F1150" w:rsidP="00CD781D">
            <w:pPr>
              <w:spacing w:after="0"/>
              <w:ind w:right="-6"/>
              <w:jc w:val="center"/>
              <w:rPr>
                <w:rFonts w:ascii="GHEA Grapalat" w:hAnsi="GHEA Grapalat"/>
                <w:b/>
                <w:i/>
                <w:iCs/>
                <w:color w:val="0F243E" w:themeColor="text2" w:themeShade="80"/>
                <w:sz w:val="20"/>
                <w:szCs w:val="20"/>
                <w:lang w:val="hy-AM"/>
              </w:rPr>
            </w:pPr>
          </w:p>
          <w:p w14:paraId="3B0F7FC3" w14:textId="027A3C31" w:rsidR="003F1150" w:rsidRPr="00926D46" w:rsidRDefault="003F1150" w:rsidP="00CD781D">
            <w:pPr>
              <w:spacing w:after="0"/>
              <w:ind w:right="-6"/>
              <w:jc w:val="center"/>
              <w:rPr>
                <w:rFonts w:ascii="GHEA Grapalat" w:eastAsia="Microsoft YaHei" w:hAnsi="GHEA Grapalat" w:cs="Microsoft YaHei"/>
                <w:i/>
                <w:iCs/>
                <w:color w:val="0F243E" w:themeColor="text2" w:themeShade="80"/>
                <w:sz w:val="20"/>
                <w:szCs w:val="20"/>
                <w:lang w:val="af-ZA"/>
              </w:rPr>
            </w:pPr>
            <w:r w:rsidRPr="00926D46">
              <w:rPr>
                <w:rFonts w:ascii="GHEA Grapalat" w:hAnsi="GHEA Grapalat"/>
                <w:b/>
                <w:i/>
                <w:iCs/>
                <w:color w:val="0F243E" w:themeColor="text2" w:themeShade="80"/>
                <w:sz w:val="20"/>
                <w:szCs w:val="20"/>
                <w:lang w:val="hy-AM"/>
              </w:rPr>
              <w:t xml:space="preserve">72 </w:t>
            </w:r>
            <w:r w:rsidRPr="00926D46">
              <w:rPr>
                <w:rFonts w:ascii="GHEA Grapalat" w:hAnsi="GHEA Grapalat"/>
                <w:b/>
                <w:bCs/>
                <w:i/>
                <w:iCs/>
                <w:color w:val="0F243E" w:themeColor="text2" w:themeShade="80"/>
                <w:sz w:val="20"/>
                <w:szCs w:val="20"/>
                <w:lang w:val="af-ZA"/>
              </w:rPr>
              <w:t>(</w:t>
            </w:r>
            <w:r w:rsidRPr="00926D46">
              <w:rPr>
                <w:rFonts w:ascii="GHEA Grapalat" w:hAnsi="GHEA Grapalat"/>
                <w:b/>
                <w:bCs/>
                <w:i/>
                <w:iCs/>
                <w:color w:val="0F243E" w:themeColor="text2" w:themeShade="80"/>
                <w:sz w:val="20"/>
                <w:szCs w:val="20"/>
                <w:lang w:val="hy-AM"/>
              </w:rPr>
              <w:t>33</w:t>
            </w:r>
            <w:r w:rsidRPr="00926D46">
              <w:rPr>
                <w:rFonts w:ascii="GHEA Grapalat" w:hAnsi="GHEA Grapalat"/>
                <w:b/>
                <w:bCs/>
                <w:i/>
                <w:iCs/>
                <w:color w:val="0F243E" w:themeColor="text2" w:themeShade="80"/>
                <w:sz w:val="20"/>
                <w:szCs w:val="20"/>
                <w:lang w:val="af-ZA"/>
              </w:rPr>
              <w:t>%)</w:t>
            </w:r>
          </w:p>
        </w:tc>
        <w:tc>
          <w:tcPr>
            <w:tcW w:w="3084" w:type="dxa"/>
          </w:tcPr>
          <w:p w14:paraId="03CE1DC5" w14:textId="77777777" w:rsidR="003F1150" w:rsidRPr="00926D46" w:rsidRDefault="003F1150" w:rsidP="00CD781D">
            <w:pPr>
              <w:spacing w:after="0"/>
              <w:ind w:right="-18"/>
              <w:jc w:val="center"/>
              <w:rPr>
                <w:rFonts w:ascii="GHEA Grapalat" w:hAnsi="GHEA Grapalat"/>
                <w:b/>
                <w:i/>
                <w:iCs/>
                <w:color w:val="0F243E" w:themeColor="text2" w:themeShade="80"/>
                <w:sz w:val="20"/>
                <w:szCs w:val="20"/>
                <w:lang w:val="hy-AM"/>
              </w:rPr>
            </w:pPr>
          </w:p>
          <w:p w14:paraId="5CA53E98" w14:textId="5F776E44" w:rsidR="003F1150" w:rsidRPr="00926D46" w:rsidRDefault="003F1150" w:rsidP="00CD781D">
            <w:pPr>
              <w:spacing w:after="0"/>
              <w:ind w:right="-18"/>
              <w:jc w:val="center"/>
              <w:rPr>
                <w:rFonts w:ascii="GHEA Grapalat" w:eastAsia="Microsoft YaHei" w:hAnsi="GHEA Grapalat" w:cs="Microsoft YaHei"/>
                <w:i/>
                <w:iCs/>
                <w:color w:val="0F243E" w:themeColor="text2" w:themeShade="80"/>
                <w:sz w:val="20"/>
                <w:szCs w:val="20"/>
                <w:lang w:val="af-ZA"/>
              </w:rPr>
            </w:pPr>
            <w:r w:rsidRPr="00926D46">
              <w:rPr>
                <w:rFonts w:ascii="GHEA Grapalat" w:hAnsi="GHEA Grapalat"/>
                <w:b/>
                <w:i/>
                <w:iCs/>
                <w:color w:val="0F243E" w:themeColor="text2" w:themeShade="80"/>
                <w:sz w:val="20"/>
                <w:szCs w:val="20"/>
                <w:lang w:val="hy-AM"/>
              </w:rPr>
              <w:t xml:space="preserve">9 </w:t>
            </w:r>
            <w:r w:rsidRPr="00926D46">
              <w:rPr>
                <w:rFonts w:ascii="GHEA Grapalat" w:hAnsi="GHEA Grapalat"/>
                <w:b/>
                <w:bCs/>
                <w:i/>
                <w:iCs/>
                <w:color w:val="0F243E" w:themeColor="text2" w:themeShade="80"/>
                <w:sz w:val="20"/>
                <w:szCs w:val="20"/>
                <w:lang w:val="af-ZA"/>
              </w:rPr>
              <w:t>(</w:t>
            </w:r>
            <w:r w:rsidRPr="00926D46">
              <w:rPr>
                <w:rFonts w:ascii="GHEA Grapalat" w:hAnsi="GHEA Grapalat"/>
                <w:b/>
                <w:bCs/>
                <w:i/>
                <w:iCs/>
                <w:color w:val="0F243E" w:themeColor="text2" w:themeShade="80"/>
                <w:sz w:val="20"/>
                <w:szCs w:val="20"/>
                <w:lang w:val="hy-AM"/>
              </w:rPr>
              <w:t>75</w:t>
            </w:r>
            <w:r w:rsidRPr="00926D46">
              <w:rPr>
                <w:rFonts w:ascii="GHEA Grapalat" w:hAnsi="GHEA Grapalat"/>
                <w:b/>
                <w:bCs/>
                <w:i/>
                <w:iCs/>
                <w:color w:val="0F243E" w:themeColor="text2" w:themeShade="80"/>
                <w:sz w:val="20"/>
                <w:szCs w:val="20"/>
                <w:lang w:val="af-ZA"/>
              </w:rPr>
              <w:t>%)</w:t>
            </w:r>
          </w:p>
        </w:tc>
      </w:tr>
      <w:tr w:rsidR="003F1150" w14:paraId="359DF89E" w14:textId="77777777" w:rsidTr="005F542A">
        <w:tc>
          <w:tcPr>
            <w:tcW w:w="1419" w:type="dxa"/>
            <w:vMerge/>
          </w:tcPr>
          <w:p w14:paraId="41BA617B" w14:textId="77777777" w:rsidR="003F1150" w:rsidRPr="006062BF" w:rsidRDefault="003F1150" w:rsidP="00CD781D">
            <w:pPr>
              <w:rPr>
                <w:rFonts w:ascii="GHEA Grapalat" w:eastAsia="Microsoft JhengHei" w:hAnsi="GHEA Grapalat" w:cs="Microsoft JhengHei"/>
                <w:b/>
                <w:bCs/>
                <w:sz w:val="20"/>
                <w:szCs w:val="20"/>
                <w:shd w:val="clear" w:color="auto" w:fill="FFFFFF"/>
                <w:lang w:val="af-ZA"/>
              </w:rPr>
            </w:pPr>
          </w:p>
        </w:tc>
        <w:tc>
          <w:tcPr>
            <w:tcW w:w="3764" w:type="dxa"/>
          </w:tcPr>
          <w:p w14:paraId="263A8021" w14:textId="77777777" w:rsidR="003F1150" w:rsidRPr="00926D46" w:rsidRDefault="003F1150" w:rsidP="00CD781D">
            <w:pPr>
              <w:spacing w:after="0"/>
              <w:rPr>
                <w:rFonts w:ascii="GHEA Grapalat" w:eastAsia="Microsoft YaHei" w:hAnsi="GHEA Grapalat" w:cs="Microsoft YaHei"/>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hy-AM"/>
              </w:rPr>
              <w:t>Ուսանողների ընդունելության գործընթաց</w:t>
            </w:r>
          </w:p>
        </w:tc>
        <w:tc>
          <w:tcPr>
            <w:tcW w:w="2224" w:type="dxa"/>
          </w:tcPr>
          <w:p w14:paraId="2D5240AA" w14:textId="77777777" w:rsidR="003F1150" w:rsidRPr="00926D46" w:rsidRDefault="003F1150" w:rsidP="00CD781D">
            <w:pPr>
              <w:jc w:val="center"/>
              <w:rPr>
                <w:rFonts w:ascii="GHEA Grapalat" w:eastAsia="Microsoft YaHei" w:hAnsi="GHEA Grapalat" w:cs="Microsoft YaHei"/>
                <w:i/>
                <w:iCs/>
                <w:color w:val="0F243E" w:themeColor="text2" w:themeShade="80"/>
                <w:sz w:val="20"/>
                <w:szCs w:val="20"/>
                <w:lang w:val="af-ZA"/>
              </w:rPr>
            </w:pPr>
            <w:r w:rsidRPr="00926D46">
              <w:rPr>
                <w:rFonts w:ascii="GHEA Grapalat" w:hAnsi="GHEA Grapalat"/>
                <w:b/>
                <w:i/>
                <w:iCs/>
                <w:color w:val="0F243E" w:themeColor="text2" w:themeShade="80"/>
                <w:sz w:val="20"/>
                <w:szCs w:val="20"/>
                <w:lang w:val="hy-AM"/>
              </w:rPr>
              <w:t xml:space="preserve">48 </w:t>
            </w:r>
            <w:r w:rsidRPr="00926D46">
              <w:rPr>
                <w:rFonts w:ascii="GHEA Grapalat" w:hAnsi="GHEA Grapalat"/>
                <w:b/>
                <w:bCs/>
                <w:i/>
                <w:iCs/>
                <w:color w:val="0F243E" w:themeColor="text2" w:themeShade="80"/>
                <w:sz w:val="20"/>
                <w:szCs w:val="20"/>
                <w:lang w:val="af-ZA"/>
              </w:rPr>
              <w:t>(</w:t>
            </w:r>
            <w:r w:rsidRPr="00926D46">
              <w:rPr>
                <w:rFonts w:ascii="GHEA Grapalat" w:hAnsi="GHEA Grapalat"/>
                <w:b/>
                <w:bCs/>
                <w:i/>
                <w:iCs/>
                <w:color w:val="0F243E" w:themeColor="text2" w:themeShade="80"/>
                <w:sz w:val="20"/>
                <w:szCs w:val="20"/>
                <w:lang w:val="hy-AM"/>
              </w:rPr>
              <w:t>22</w:t>
            </w:r>
            <w:r w:rsidRPr="00926D46">
              <w:rPr>
                <w:rFonts w:ascii="GHEA Grapalat" w:hAnsi="GHEA Grapalat"/>
                <w:b/>
                <w:bCs/>
                <w:i/>
                <w:iCs/>
                <w:color w:val="0F243E" w:themeColor="text2" w:themeShade="80"/>
                <w:sz w:val="20"/>
                <w:szCs w:val="20"/>
                <w:lang w:val="af-ZA"/>
              </w:rPr>
              <w:t>%)</w:t>
            </w:r>
          </w:p>
        </w:tc>
        <w:tc>
          <w:tcPr>
            <w:tcW w:w="3084" w:type="dxa"/>
          </w:tcPr>
          <w:p w14:paraId="478788F5" w14:textId="352CD103" w:rsidR="003F1150" w:rsidRPr="00926D46" w:rsidRDefault="003F1150" w:rsidP="00CD781D">
            <w:pPr>
              <w:ind w:right="-18"/>
              <w:jc w:val="center"/>
              <w:rPr>
                <w:rFonts w:ascii="GHEA Grapalat" w:eastAsia="Microsoft YaHei" w:hAnsi="GHEA Grapalat" w:cs="Microsoft YaHei"/>
                <w:i/>
                <w:iCs/>
                <w:color w:val="0F243E" w:themeColor="text2" w:themeShade="80"/>
                <w:sz w:val="20"/>
                <w:szCs w:val="20"/>
                <w:lang w:val="af-ZA"/>
              </w:rPr>
            </w:pPr>
            <w:r w:rsidRPr="00926D46">
              <w:rPr>
                <w:rFonts w:ascii="GHEA Grapalat" w:hAnsi="GHEA Grapalat"/>
                <w:b/>
                <w:i/>
                <w:iCs/>
                <w:color w:val="0F243E" w:themeColor="text2" w:themeShade="80"/>
                <w:sz w:val="20"/>
                <w:szCs w:val="20"/>
                <w:lang w:val="hy-AM"/>
              </w:rPr>
              <w:t>9</w:t>
            </w:r>
            <w:r w:rsidRPr="00926D46">
              <w:rPr>
                <w:rFonts w:ascii="GHEA Grapalat" w:hAnsi="GHEA Grapalat"/>
                <w:i/>
                <w:iCs/>
                <w:color w:val="0F243E" w:themeColor="text2" w:themeShade="80"/>
                <w:sz w:val="20"/>
                <w:szCs w:val="20"/>
                <w:lang w:val="hy-AM"/>
              </w:rPr>
              <w:t xml:space="preserve"> </w:t>
            </w:r>
            <w:r w:rsidRPr="00926D46">
              <w:rPr>
                <w:rFonts w:ascii="GHEA Grapalat" w:hAnsi="GHEA Grapalat"/>
                <w:b/>
                <w:bCs/>
                <w:i/>
                <w:iCs/>
                <w:color w:val="0F243E" w:themeColor="text2" w:themeShade="80"/>
                <w:sz w:val="20"/>
                <w:szCs w:val="20"/>
                <w:lang w:val="af-ZA"/>
              </w:rPr>
              <w:t>(</w:t>
            </w:r>
            <w:r w:rsidRPr="00926D46">
              <w:rPr>
                <w:rFonts w:ascii="GHEA Grapalat" w:hAnsi="GHEA Grapalat"/>
                <w:b/>
                <w:bCs/>
                <w:i/>
                <w:iCs/>
                <w:color w:val="0F243E" w:themeColor="text2" w:themeShade="80"/>
                <w:sz w:val="20"/>
                <w:szCs w:val="20"/>
                <w:lang w:val="hy-AM"/>
              </w:rPr>
              <w:t>75</w:t>
            </w:r>
            <w:r w:rsidRPr="00926D46">
              <w:rPr>
                <w:rFonts w:ascii="GHEA Grapalat" w:hAnsi="GHEA Grapalat"/>
                <w:b/>
                <w:bCs/>
                <w:i/>
                <w:iCs/>
                <w:color w:val="0F243E" w:themeColor="text2" w:themeShade="80"/>
                <w:sz w:val="20"/>
                <w:szCs w:val="20"/>
                <w:lang w:val="af-ZA"/>
              </w:rPr>
              <w:t>%)</w:t>
            </w:r>
          </w:p>
        </w:tc>
      </w:tr>
      <w:tr w:rsidR="003F1150" w14:paraId="24F72C42" w14:textId="77777777" w:rsidTr="005F542A">
        <w:trPr>
          <w:trHeight w:val="788"/>
        </w:trPr>
        <w:tc>
          <w:tcPr>
            <w:tcW w:w="1419" w:type="dxa"/>
            <w:vMerge/>
          </w:tcPr>
          <w:p w14:paraId="0857A888" w14:textId="77777777" w:rsidR="003F1150" w:rsidRPr="006062BF" w:rsidRDefault="003F1150" w:rsidP="00CD781D">
            <w:pPr>
              <w:rPr>
                <w:rFonts w:ascii="GHEA Grapalat" w:eastAsia="Microsoft JhengHei" w:hAnsi="GHEA Grapalat" w:cs="Microsoft JhengHei"/>
                <w:b/>
                <w:bCs/>
                <w:sz w:val="20"/>
                <w:szCs w:val="20"/>
                <w:shd w:val="clear" w:color="auto" w:fill="FFFFFF"/>
                <w:lang w:val="af-ZA"/>
              </w:rPr>
            </w:pPr>
          </w:p>
        </w:tc>
        <w:tc>
          <w:tcPr>
            <w:tcW w:w="3764" w:type="dxa"/>
          </w:tcPr>
          <w:p w14:paraId="25E928CC" w14:textId="77777777" w:rsidR="003F1150" w:rsidRPr="00926D46" w:rsidRDefault="003F1150" w:rsidP="00CD781D">
            <w:pPr>
              <w:spacing w:after="0"/>
              <w:ind w:right="-540"/>
              <w:rPr>
                <w:rFonts w:ascii="GHEA Grapalat" w:eastAsia="Microsoft YaHei" w:hAnsi="GHEA Grapalat" w:cs="Microsoft YaHei"/>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hy-AM"/>
              </w:rPr>
              <w:t>Կրթության շարունակականություն</w:t>
            </w:r>
          </w:p>
        </w:tc>
        <w:tc>
          <w:tcPr>
            <w:tcW w:w="2224" w:type="dxa"/>
          </w:tcPr>
          <w:p w14:paraId="7CCEE735" w14:textId="77777777" w:rsidR="003F1150" w:rsidRPr="00926D46" w:rsidRDefault="003F1150" w:rsidP="00CD781D">
            <w:pPr>
              <w:jc w:val="center"/>
              <w:rPr>
                <w:rFonts w:ascii="GHEA Grapalat" w:eastAsia="Microsoft YaHei" w:hAnsi="GHEA Grapalat" w:cs="Microsoft YaHei"/>
                <w:i/>
                <w:iCs/>
                <w:color w:val="0F243E" w:themeColor="text2" w:themeShade="80"/>
                <w:sz w:val="20"/>
                <w:szCs w:val="20"/>
                <w:lang w:val="af-ZA"/>
              </w:rPr>
            </w:pPr>
            <w:r w:rsidRPr="00926D46">
              <w:rPr>
                <w:rFonts w:ascii="GHEA Grapalat" w:hAnsi="GHEA Grapalat"/>
                <w:b/>
                <w:i/>
                <w:iCs/>
                <w:color w:val="0F243E" w:themeColor="text2" w:themeShade="80"/>
                <w:sz w:val="20"/>
                <w:szCs w:val="20"/>
                <w:lang w:val="hy-AM"/>
              </w:rPr>
              <w:t xml:space="preserve">29 </w:t>
            </w:r>
            <w:r w:rsidRPr="00926D46">
              <w:rPr>
                <w:rFonts w:ascii="GHEA Grapalat" w:hAnsi="GHEA Grapalat"/>
                <w:b/>
                <w:bCs/>
                <w:i/>
                <w:iCs/>
                <w:color w:val="0F243E" w:themeColor="text2" w:themeShade="80"/>
                <w:sz w:val="20"/>
                <w:szCs w:val="20"/>
                <w:lang w:val="af-ZA"/>
              </w:rPr>
              <w:t>(</w:t>
            </w:r>
            <w:r w:rsidRPr="00926D46">
              <w:rPr>
                <w:rFonts w:ascii="GHEA Grapalat" w:hAnsi="GHEA Grapalat"/>
                <w:b/>
                <w:bCs/>
                <w:i/>
                <w:iCs/>
                <w:color w:val="0F243E" w:themeColor="text2" w:themeShade="80"/>
                <w:sz w:val="20"/>
                <w:szCs w:val="20"/>
                <w:lang w:val="hy-AM"/>
              </w:rPr>
              <w:t>13</w:t>
            </w:r>
            <w:r w:rsidRPr="00926D46">
              <w:rPr>
                <w:rFonts w:ascii="GHEA Grapalat" w:hAnsi="GHEA Grapalat"/>
                <w:b/>
                <w:bCs/>
                <w:i/>
                <w:iCs/>
                <w:color w:val="0F243E" w:themeColor="text2" w:themeShade="80"/>
                <w:sz w:val="20"/>
                <w:szCs w:val="20"/>
                <w:lang w:val="af-ZA"/>
              </w:rPr>
              <w:t>%)</w:t>
            </w:r>
          </w:p>
        </w:tc>
        <w:tc>
          <w:tcPr>
            <w:tcW w:w="3084" w:type="dxa"/>
          </w:tcPr>
          <w:p w14:paraId="2888D8F0" w14:textId="0EE78DC8" w:rsidR="003F1150" w:rsidRPr="00926D46" w:rsidRDefault="003F1150" w:rsidP="00CD781D">
            <w:pPr>
              <w:ind w:right="-18"/>
              <w:jc w:val="center"/>
              <w:rPr>
                <w:rFonts w:ascii="GHEA Grapalat" w:eastAsia="Microsoft YaHei" w:hAnsi="GHEA Grapalat" w:cs="Microsoft YaHei"/>
                <w:i/>
                <w:iCs/>
                <w:color w:val="0F243E" w:themeColor="text2" w:themeShade="80"/>
                <w:sz w:val="20"/>
                <w:szCs w:val="20"/>
                <w:lang w:val="af-ZA"/>
              </w:rPr>
            </w:pPr>
            <w:r w:rsidRPr="00926D46">
              <w:rPr>
                <w:rFonts w:ascii="GHEA Grapalat" w:hAnsi="GHEA Grapalat"/>
                <w:i/>
                <w:iCs/>
                <w:color w:val="0F243E" w:themeColor="text2" w:themeShade="80"/>
                <w:sz w:val="20"/>
                <w:szCs w:val="20"/>
              </w:rPr>
              <w:t>7</w:t>
            </w:r>
            <w:r w:rsidRPr="00926D46">
              <w:rPr>
                <w:rFonts w:ascii="GHEA Grapalat" w:hAnsi="GHEA Grapalat"/>
                <w:i/>
                <w:iCs/>
                <w:color w:val="0F243E" w:themeColor="text2" w:themeShade="80"/>
                <w:sz w:val="20"/>
                <w:szCs w:val="20"/>
                <w:lang w:val="hy-AM"/>
              </w:rPr>
              <w:t xml:space="preserve"> </w:t>
            </w:r>
            <w:r w:rsidRPr="00926D46">
              <w:rPr>
                <w:rFonts w:ascii="GHEA Grapalat" w:hAnsi="GHEA Grapalat"/>
                <w:b/>
                <w:bCs/>
                <w:i/>
                <w:iCs/>
                <w:color w:val="0F243E" w:themeColor="text2" w:themeShade="80"/>
                <w:sz w:val="20"/>
                <w:szCs w:val="20"/>
                <w:lang w:val="af-ZA"/>
              </w:rPr>
              <w:t>(</w:t>
            </w:r>
            <w:r w:rsidRPr="00926D46">
              <w:rPr>
                <w:rFonts w:ascii="GHEA Grapalat" w:hAnsi="GHEA Grapalat"/>
                <w:b/>
                <w:bCs/>
                <w:i/>
                <w:iCs/>
                <w:color w:val="0F243E" w:themeColor="text2" w:themeShade="80"/>
                <w:sz w:val="20"/>
                <w:szCs w:val="20"/>
              </w:rPr>
              <w:t>58</w:t>
            </w:r>
            <w:r w:rsidRPr="00926D46">
              <w:rPr>
                <w:rFonts w:ascii="GHEA Grapalat" w:hAnsi="GHEA Grapalat"/>
                <w:b/>
                <w:bCs/>
                <w:i/>
                <w:iCs/>
                <w:color w:val="0F243E" w:themeColor="text2" w:themeShade="80"/>
                <w:sz w:val="20"/>
                <w:szCs w:val="20"/>
                <w:lang w:val="af-ZA"/>
              </w:rPr>
              <w:t>%)</w:t>
            </w:r>
          </w:p>
        </w:tc>
      </w:tr>
    </w:tbl>
    <w:p w14:paraId="7CB91F33" w14:textId="77777777" w:rsidR="009D0BBB" w:rsidRPr="00EC7860" w:rsidRDefault="009D0BBB" w:rsidP="00CD781D">
      <w:pPr>
        <w:tabs>
          <w:tab w:val="left" w:pos="993"/>
        </w:tabs>
        <w:spacing w:after="0"/>
        <w:ind w:firstLine="709"/>
        <w:jc w:val="both"/>
        <w:rPr>
          <w:rFonts w:ascii="GHEA Grapalat" w:hAnsi="GHEA Grapalat"/>
          <w:b/>
          <w:bCs/>
          <w:i/>
          <w:sz w:val="24"/>
          <w:szCs w:val="24"/>
          <w:lang w:val="af-ZA"/>
        </w:rPr>
      </w:pPr>
    </w:p>
    <w:p w14:paraId="67C294EC" w14:textId="40E7E7FC" w:rsidR="00D35E70" w:rsidRDefault="00B96461" w:rsidP="00CD781D">
      <w:pPr>
        <w:spacing w:after="0"/>
        <w:ind w:firstLine="567"/>
        <w:jc w:val="both"/>
        <w:rPr>
          <w:rFonts w:ascii="GHEA Grapalat" w:hAnsi="GHEA Grapalat"/>
          <w:bCs/>
          <w:sz w:val="24"/>
          <w:szCs w:val="24"/>
          <w:lang w:val="af-ZA"/>
        </w:rPr>
      </w:pPr>
      <w:r w:rsidRPr="00DA40EE">
        <w:rPr>
          <w:rFonts w:ascii="GHEA Grapalat" w:hAnsi="GHEA Grapalat"/>
          <w:b/>
          <w:bCs/>
          <w:sz w:val="24"/>
          <w:szCs w:val="24"/>
          <w:u w:val="single"/>
          <w:lang w:val="af-ZA"/>
        </w:rPr>
        <w:t>Ն</w:t>
      </w:r>
      <w:r w:rsidR="00A358D3" w:rsidRPr="00DA40EE">
        <w:rPr>
          <w:rFonts w:ascii="GHEA Grapalat" w:hAnsi="GHEA Grapalat"/>
          <w:b/>
          <w:bCs/>
          <w:sz w:val="24"/>
          <w:szCs w:val="24"/>
          <w:u w:val="single"/>
          <w:lang w:val="af-ZA"/>
        </w:rPr>
        <w:t>ախադպրոցական կրթության ոլորտում</w:t>
      </w:r>
      <w:r w:rsidR="00A358D3" w:rsidRPr="00451708">
        <w:rPr>
          <w:rFonts w:ascii="GHEA Grapalat" w:hAnsi="GHEA Grapalat"/>
          <w:sz w:val="24"/>
          <w:szCs w:val="24"/>
          <w:lang w:val="af-ZA"/>
        </w:rPr>
        <w:t xml:space="preserve"> </w:t>
      </w:r>
      <w:r w:rsidR="00F004CA" w:rsidRPr="00451708">
        <w:rPr>
          <w:rFonts w:ascii="GHEA Grapalat" w:hAnsi="GHEA Grapalat"/>
          <w:bCs/>
          <w:sz w:val="24"/>
          <w:szCs w:val="24"/>
          <w:lang w:val="af-ZA"/>
        </w:rPr>
        <w:t xml:space="preserve">իրականացված </w:t>
      </w:r>
      <w:r w:rsidR="00846966" w:rsidRPr="00451708">
        <w:rPr>
          <w:rFonts w:ascii="GHEA Grapalat" w:hAnsi="GHEA Grapalat"/>
          <w:bCs/>
          <w:sz w:val="24"/>
          <w:szCs w:val="24"/>
          <w:lang w:val="af-ZA"/>
        </w:rPr>
        <w:t>ս</w:t>
      </w:r>
      <w:r w:rsidR="00F004CA" w:rsidRPr="00451708">
        <w:rPr>
          <w:rFonts w:ascii="GHEA Grapalat" w:hAnsi="GHEA Grapalat"/>
          <w:bCs/>
          <w:sz w:val="24"/>
          <w:szCs w:val="24"/>
          <w:lang w:val="af-ZA"/>
        </w:rPr>
        <w:t>տուգումների ար</w:t>
      </w:r>
      <w:r w:rsidR="00A90F86" w:rsidRPr="00451708">
        <w:rPr>
          <w:rFonts w:ascii="GHEA Grapalat" w:hAnsi="GHEA Grapalat"/>
          <w:bCs/>
          <w:sz w:val="24"/>
          <w:szCs w:val="24"/>
          <w:lang w:val="af-ZA"/>
        </w:rPr>
        <w:t>դ</w:t>
      </w:r>
      <w:r w:rsidR="00F004CA" w:rsidRPr="00451708">
        <w:rPr>
          <w:rFonts w:ascii="GHEA Grapalat" w:hAnsi="GHEA Grapalat"/>
          <w:bCs/>
          <w:sz w:val="24"/>
          <w:szCs w:val="24"/>
          <w:lang w:val="af-ZA"/>
        </w:rPr>
        <w:t>յունքում</w:t>
      </w:r>
      <w:r w:rsidR="009D0BBB" w:rsidRPr="00451708">
        <w:rPr>
          <w:rFonts w:ascii="GHEA Grapalat" w:hAnsi="GHEA Grapalat"/>
          <w:bCs/>
          <w:sz w:val="24"/>
          <w:szCs w:val="24"/>
          <w:lang w:val="af-ZA"/>
        </w:rPr>
        <w:t xml:space="preserve"> արձանագրված</w:t>
      </w:r>
      <w:r w:rsidR="00F004CA" w:rsidRPr="00451708">
        <w:rPr>
          <w:rFonts w:ascii="GHEA Grapalat" w:hAnsi="GHEA Grapalat"/>
          <w:bCs/>
          <w:sz w:val="24"/>
          <w:szCs w:val="24"/>
          <w:lang w:val="af-ZA"/>
        </w:rPr>
        <w:t xml:space="preserve"> </w:t>
      </w:r>
      <w:r w:rsidR="00A358D3" w:rsidRPr="00451708">
        <w:rPr>
          <w:rFonts w:ascii="GHEA Grapalat" w:hAnsi="GHEA Grapalat"/>
          <w:bCs/>
          <w:sz w:val="24"/>
          <w:szCs w:val="24"/>
          <w:lang w:val="af-ZA"/>
        </w:rPr>
        <w:t xml:space="preserve">առավել հաճախ կրկնվող  </w:t>
      </w:r>
      <w:r w:rsidR="00B012CA" w:rsidRPr="00451708">
        <w:rPr>
          <w:rFonts w:ascii="GHEA Grapalat" w:hAnsi="GHEA Grapalat"/>
          <w:bCs/>
          <w:sz w:val="24"/>
          <w:szCs w:val="24"/>
          <w:lang w:val="af-ZA"/>
        </w:rPr>
        <w:t>խախտումներ</w:t>
      </w:r>
      <w:r w:rsidRPr="00451708">
        <w:rPr>
          <w:rFonts w:ascii="GHEA Grapalat" w:hAnsi="GHEA Grapalat"/>
          <w:bCs/>
          <w:sz w:val="24"/>
          <w:szCs w:val="24"/>
          <w:lang w:val="af-ZA"/>
        </w:rPr>
        <w:t xml:space="preserve">ից 2-ը առավել </w:t>
      </w:r>
      <w:r w:rsidRPr="00451708">
        <w:rPr>
          <w:rFonts w:ascii="GHEA Grapalat" w:hAnsi="GHEA Grapalat"/>
          <w:bCs/>
          <w:sz w:val="24"/>
          <w:szCs w:val="24"/>
          <w:lang w:val="af-ZA"/>
        </w:rPr>
        <w:lastRenderedPageBreak/>
        <w:t>հաճախ կրկնվող խախտումների առաջին եռյակում են եղել նաև 2023 թվականին, իսկ 1-ը՝ թե´ 2023, թե´ 2022 թվականներին</w:t>
      </w:r>
      <w:r w:rsidR="00C85A53">
        <w:rPr>
          <w:rFonts w:ascii="GHEA Grapalat" w:hAnsi="GHEA Grapalat"/>
          <w:bCs/>
          <w:sz w:val="24"/>
          <w:szCs w:val="24"/>
          <w:lang w:val="af-ZA"/>
        </w:rPr>
        <w:t xml:space="preserve"> (աղյուսակ </w:t>
      </w:r>
      <w:r w:rsidR="00D23DC1">
        <w:rPr>
          <w:rFonts w:ascii="GHEA Grapalat" w:hAnsi="GHEA Grapalat"/>
          <w:bCs/>
          <w:sz w:val="24"/>
          <w:szCs w:val="24"/>
          <w:lang w:val="af-ZA"/>
        </w:rPr>
        <w:t>14</w:t>
      </w:r>
      <w:r w:rsidR="00C85A53">
        <w:rPr>
          <w:rFonts w:ascii="GHEA Grapalat" w:hAnsi="GHEA Grapalat"/>
          <w:bCs/>
          <w:sz w:val="24"/>
          <w:szCs w:val="24"/>
          <w:lang w:val="af-ZA"/>
        </w:rPr>
        <w:t>)</w:t>
      </w:r>
      <w:r w:rsidRPr="00451708">
        <w:rPr>
          <w:rFonts w:ascii="GHEA Grapalat" w:hAnsi="GHEA Grapalat"/>
          <w:bCs/>
          <w:sz w:val="24"/>
          <w:szCs w:val="24"/>
          <w:lang w:val="af-ZA"/>
        </w:rPr>
        <w:t xml:space="preserve">: </w:t>
      </w:r>
    </w:p>
    <w:p w14:paraId="56CC670B" w14:textId="74E74803" w:rsidR="00B96461" w:rsidRDefault="00B96461" w:rsidP="00CD781D">
      <w:pPr>
        <w:spacing w:after="0"/>
        <w:ind w:firstLine="567"/>
        <w:jc w:val="both"/>
        <w:rPr>
          <w:rFonts w:ascii="GHEA Grapalat" w:hAnsi="GHEA Grapalat"/>
          <w:bCs/>
          <w:sz w:val="24"/>
          <w:szCs w:val="24"/>
          <w:lang w:val="af-ZA"/>
        </w:rPr>
      </w:pPr>
      <w:r w:rsidRPr="00451708">
        <w:rPr>
          <w:rFonts w:ascii="GHEA Grapalat" w:hAnsi="GHEA Grapalat"/>
          <w:bCs/>
          <w:sz w:val="24"/>
          <w:szCs w:val="24"/>
          <w:lang w:val="af-ZA"/>
        </w:rPr>
        <w:t>Մասնավորապես՝</w:t>
      </w:r>
    </w:p>
    <w:p w14:paraId="71C546EA" w14:textId="77777777" w:rsidR="00BD6A45" w:rsidRDefault="00BD6A45" w:rsidP="00CD781D">
      <w:pPr>
        <w:spacing w:after="0"/>
        <w:ind w:firstLine="567"/>
        <w:jc w:val="right"/>
        <w:rPr>
          <w:rFonts w:ascii="GHEA Grapalat" w:hAnsi="GHEA Grapalat"/>
          <w:b/>
          <w:i/>
          <w:iCs/>
          <w:color w:val="0F243E" w:themeColor="text2" w:themeShade="80"/>
          <w:sz w:val="20"/>
          <w:szCs w:val="20"/>
          <w:lang w:val="af-ZA"/>
        </w:rPr>
      </w:pPr>
    </w:p>
    <w:p w14:paraId="2B568A83" w14:textId="2C9F2E70" w:rsidR="00880F34" w:rsidRPr="00926D46" w:rsidRDefault="00880F34" w:rsidP="00CD781D">
      <w:pPr>
        <w:spacing w:after="0"/>
        <w:ind w:firstLine="567"/>
        <w:jc w:val="right"/>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 xml:space="preserve">Աղյուսակ </w:t>
      </w:r>
      <w:r w:rsidR="00D23DC1">
        <w:rPr>
          <w:rFonts w:ascii="GHEA Grapalat" w:hAnsi="GHEA Grapalat"/>
          <w:b/>
          <w:i/>
          <w:iCs/>
          <w:color w:val="0F243E" w:themeColor="text2" w:themeShade="80"/>
          <w:sz w:val="20"/>
          <w:szCs w:val="20"/>
          <w:lang w:val="af-ZA"/>
        </w:rPr>
        <w:t>14</w:t>
      </w:r>
    </w:p>
    <w:tbl>
      <w:tblPr>
        <w:tblStyle w:val="ab"/>
        <w:tblW w:w="0" w:type="auto"/>
        <w:tblInd w:w="-572" w:type="dxa"/>
        <w:tblLayout w:type="fixed"/>
        <w:tblLook w:val="04A0" w:firstRow="1" w:lastRow="0" w:firstColumn="1" w:lastColumn="0" w:noHBand="0" w:noVBand="1"/>
      </w:tblPr>
      <w:tblGrid>
        <w:gridCol w:w="3261"/>
        <w:gridCol w:w="1701"/>
        <w:gridCol w:w="1984"/>
        <w:gridCol w:w="1701"/>
        <w:gridCol w:w="2121"/>
      </w:tblGrid>
      <w:tr w:rsidR="00880F34" w:rsidRPr="00926D46" w14:paraId="5C419C98" w14:textId="77777777" w:rsidTr="00014A2A">
        <w:tc>
          <w:tcPr>
            <w:tcW w:w="3261" w:type="dxa"/>
            <w:vMerge w:val="restart"/>
          </w:tcPr>
          <w:p w14:paraId="23849CCC" w14:textId="77777777" w:rsidR="00880F34" w:rsidRPr="00926D46" w:rsidRDefault="00880F34" w:rsidP="00CD781D">
            <w:pPr>
              <w:spacing w:after="0"/>
              <w:jc w:val="center"/>
              <w:rPr>
                <w:rFonts w:ascii="GHEA Grapalat" w:hAnsi="GHEA Grapalat"/>
                <w:b/>
                <w:i/>
                <w:iCs/>
                <w:color w:val="0F243E" w:themeColor="text2" w:themeShade="80"/>
                <w:sz w:val="20"/>
                <w:szCs w:val="20"/>
                <w:lang w:val="af-ZA"/>
              </w:rPr>
            </w:pPr>
          </w:p>
          <w:p w14:paraId="1DC78343" w14:textId="7C09EAE0"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Խախտում</w:t>
            </w:r>
          </w:p>
        </w:tc>
        <w:tc>
          <w:tcPr>
            <w:tcW w:w="3685" w:type="dxa"/>
            <w:gridSpan w:val="2"/>
          </w:tcPr>
          <w:p w14:paraId="3DFBFA89" w14:textId="0578E5F9"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2023 թվական</w:t>
            </w:r>
          </w:p>
        </w:tc>
        <w:tc>
          <w:tcPr>
            <w:tcW w:w="3822" w:type="dxa"/>
            <w:gridSpan w:val="2"/>
          </w:tcPr>
          <w:p w14:paraId="23DFD02A" w14:textId="683B0BA7"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2022 թվական</w:t>
            </w:r>
            <w:r w:rsidRPr="00926D46">
              <w:rPr>
                <w:rStyle w:val="aff0"/>
                <w:rFonts w:ascii="GHEA Grapalat" w:hAnsi="GHEA Grapalat"/>
                <w:b/>
                <w:i/>
                <w:iCs/>
                <w:color w:val="0F243E" w:themeColor="text2" w:themeShade="80"/>
                <w:sz w:val="20"/>
                <w:szCs w:val="20"/>
                <w:lang w:val="af-ZA"/>
              </w:rPr>
              <w:footnoteReference w:id="6"/>
            </w:r>
          </w:p>
        </w:tc>
      </w:tr>
      <w:tr w:rsidR="00880F34" w:rsidRPr="00926D46" w14:paraId="2B7DC67F" w14:textId="77777777" w:rsidTr="00014A2A">
        <w:tc>
          <w:tcPr>
            <w:tcW w:w="3261" w:type="dxa"/>
            <w:vMerge/>
          </w:tcPr>
          <w:p w14:paraId="5BDD9541" w14:textId="0F4459FA" w:rsidR="00880F34" w:rsidRPr="00926D46" w:rsidRDefault="00880F34" w:rsidP="00CD781D">
            <w:pPr>
              <w:spacing w:after="0"/>
              <w:rPr>
                <w:rFonts w:ascii="GHEA Grapalat" w:hAnsi="GHEA Grapalat"/>
                <w:b/>
                <w:i/>
                <w:iCs/>
                <w:color w:val="0F243E" w:themeColor="text2" w:themeShade="80"/>
                <w:sz w:val="20"/>
                <w:szCs w:val="20"/>
                <w:lang w:val="af-ZA"/>
              </w:rPr>
            </w:pPr>
          </w:p>
        </w:tc>
        <w:tc>
          <w:tcPr>
            <w:tcW w:w="1701" w:type="dxa"/>
          </w:tcPr>
          <w:p w14:paraId="5EB3BD8C" w14:textId="10229747"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Խախտումների թիվ (%)</w:t>
            </w:r>
          </w:p>
        </w:tc>
        <w:tc>
          <w:tcPr>
            <w:tcW w:w="1984" w:type="dxa"/>
          </w:tcPr>
          <w:p w14:paraId="307B8305" w14:textId="6956275E" w:rsidR="00880F34" w:rsidRPr="00926D46" w:rsidRDefault="00880F34" w:rsidP="00CD781D">
            <w:pPr>
              <w:spacing w:after="0"/>
              <w:ind w:right="-109"/>
              <w:jc w:val="both"/>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Տարածվածություն</w:t>
            </w:r>
          </w:p>
        </w:tc>
        <w:tc>
          <w:tcPr>
            <w:tcW w:w="1701" w:type="dxa"/>
          </w:tcPr>
          <w:p w14:paraId="0D5E2485" w14:textId="257E1452"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Խախտումների թիվ (%)</w:t>
            </w:r>
          </w:p>
        </w:tc>
        <w:tc>
          <w:tcPr>
            <w:tcW w:w="2121" w:type="dxa"/>
          </w:tcPr>
          <w:p w14:paraId="6FABC3A7" w14:textId="70DE4D7A" w:rsidR="00880F34" w:rsidRPr="00926D46" w:rsidRDefault="00880F34" w:rsidP="00CD781D">
            <w:pPr>
              <w:spacing w:after="0"/>
              <w:jc w:val="both"/>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Տարածվածություն</w:t>
            </w:r>
          </w:p>
        </w:tc>
      </w:tr>
      <w:tr w:rsidR="00AE371C" w:rsidRPr="00926D46" w14:paraId="6C6CE56D" w14:textId="77777777" w:rsidTr="00014A2A">
        <w:tc>
          <w:tcPr>
            <w:tcW w:w="3261" w:type="dxa"/>
          </w:tcPr>
          <w:p w14:paraId="121CB871" w14:textId="4C3C9660" w:rsidR="00AE371C" w:rsidRPr="00926D46" w:rsidRDefault="00AE371C" w:rsidP="00CD781D">
            <w:pPr>
              <w:spacing w:after="0"/>
              <w:rPr>
                <w:rFonts w:ascii="GHEA Grapalat" w:eastAsia="GHEA Grapalat" w:hAnsi="GHEA Grapalat" w:cs="GHEA Grapalat"/>
                <w:b/>
                <w:bCs/>
                <w:i/>
                <w:iCs/>
                <w:color w:val="0F243E" w:themeColor="text2" w:themeShade="80"/>
                <w:sz w:val="20"/>
                <w:szCs w:val="20"/>
                <w:lang w:val="hy-AM"/>
              </w:rPr>
            </w:pPr>
            <w:r w:rsidRPr="00926D46">
              <w:rPr>
                <w:rFonts w:ascii="GHEA Grapalat" w:eastAsia="GHEA Grapalat" w:hAnsi="GHEA Grapalat" w:cs="GHEA Grapalat"/>
                <w:b/>
                <w:bCs/>
                <w:i/>
                <w:iCs/>
                <w:color w:val="0F243E" w:themeColor="text2" w:themeShade="80"/>
                <w:sz w:val="20"/>
                <w:szCs w:val="20"/>
                <w:lang w:val="hy-AM"/>
              </w:rPr>
              <w:t xml:space="preserve">Ֆիզիկական միջավայրի անհամապատասխանություն նախադպրոցական կրթության պետական կրթական չափորոշչին </w:t>
            </w:r>
          </w:p>
        </w:tc>
        <w:tc>
          <w:tcPr>
            <w:tcW w:w="1701" w:type="dxa"/>
          </w:tcPr>
          <w:p w14:paraId="5A7F6A8B" w14:textId="77777777" w:rsidR="00AE371C" w:rsidRPr="00926D46" w:rsidRDefault="00AE371C" w:rsidP="00CD781D">
            <w:pPr>
              <w:spacing w:after="0"/>
              <w:jc w:val="both"/>
              <w:rPr>
                <w:rFonts w:ascii="GHEA Grapalat" w:hAnsi="GHEA Grapalat"/>
                <w:b/>
                <w:i/>
                <w:iCs/>
                <w:color w:val="0F243E" w:themeColor="text2" w:themeShade="80"/>
                <w:sz w:val="20"/>
                <w:szCs w:val="20"/>
                <w:lang w:val="af-ZA"/>
              </w:rPr>
            </w:pPr>
          </w:p>
          <w:p w14:paraId="2D984C58" w14:textId="77777777" w:rsidR="00880F34" w:rsidRPr="00926D46" w:rsidRDefault="00880F34" w:rsidP="00CD781D">
            <w:pPr>
              <w:spacing w:after="0"/>
              <w:jc w:val="both"/>
              <w:rPr>
                <w:rFonts w:ascii="GHEA Grapalat" w:hAnsi="GHEA Grapalat"/>
                <w:b/>
                <w:i/>
                <w:iCs/>
                <w:color w:val="0F243E" w:themeColor="text2" w:themeShade="80"/>
                <w:sz w:val="20"/>
                <w:szCs w:val="20"/>
                <w:lang w:val="af-ZA"/>
              </w:rPr>
            </w:pPr>
          </w:p>
          <w:p w14:paraId="72DC80BE" w14:textId="2FEF04A1"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22 (31%)</w:t>
            </w:r>
          </w:p>
        </w:tc>
        <w:tc>
          <w:tcPr>
            <w:tcW w:w="1984" w:type="dxa"/>
          </w:tcPr>
          <w:p w14:paraId="372DFEA4" w14:textId="77777777" w:rsidR="00880F34" w:rsidRPr="00926D46" w:rsidRDefault="00880F34" w:rsidP="00CD781D">
            <w:pPr>
              <w:spacing w:after="0"/>
              <w:jc w:val="center"/>
              <w:rPr>
                <w:rFonts w:ascii="GHEA Grapalat" w:hAnsi="GHEA Grapalat"/>
                <w:bCs/>
                <w:i/>
                <w:iCs/>
                <w:color w:val="0F243E" w:themeColor="text2" w:themeShade="80"/>
                <w:lang w:val="af-ZA"/>
              </w:rPr>
            </w:pPr>
          </w:p>
          <w:p w14:paraId="4ECDE9D2" w14:textId="77777777" w:rsidR="00880F34" w:rsidRPr="00926D46" w:rsidRDefault="00880F34" w:rsidP="00CD781D">
            <w:pPr>
              <w:spacing w:after="0"/>
              <w:jc w:val="center"/>
              <w:rPr>
                <w:rFonts w:ascii="GHEA Grapalat" w:hAnsi="GHEA Grapalat"/>
                <w:b/>
                <w:i/>
                <w:iCs/>
                <w:color w:val="0F243E" w:themeColor="text2" w:themeShade="80"/>
                <w:sz w:val="20"/>
                <w:szCs w:val="20"/>
                <w:lang w:val="af-ZA"/>
              </w:rPr>
            </w:pPr>
          </w:p>
          <w:p w14:paraId="1043F3FC" w14:textId="7A8EAE9E" w:rsidR="00AE371C"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7 (64%)</w:t>
            </w:r>
          </w:p>
        </w:tc>
        <w:tc>
          <w:tcPr>
            <w:tcW w:w="1701" w:type="dxa"/>
          </w:tcPr>
          <w:p w14:paraId="31CA73E9" w14:textId="77777777" w:rsidR="00AE371C" w:rsidRPr="00926D46" w:rsidRDefault="00AE371C" w:rsidP="00CD781D">
            <w:pPr>
              <w:spacing w:after="0"/>
              <w:jc w:val="both"/>
              <w:rPr>
                <w:rFonts w:ascii="GHEA Grapalat" w:hAnsi="GHEA Grapalat"/>
                <w:b/>
                <w:i/>
                <w:iCs/>
                <w:color w:val="0F243E" w:themeColor="text2" w:themeShade="80"/>
                <w:sz w:val="20"/>
                <w:szCs w:val="20"/>
                <w:lang w:val="af-ZA"/>
              </w:rPr>
            </w:pPr>
          </w:p>
          <w:p w14:paraId="6A0BD827" w14:textId="77777777" w:rsidR="00880F34" w:rsidRPr="00926D46" w:rsidRDefault="00880F34" w:rsidP="00CD781D">
            <w:pPr>
              <w:spacing w:after="0"/>
              <w:jc w:val="both"/>
              <w:rPr>
                <w:rFonts w:ascii="GHEA Grapalat" w:hAnsi="GHEA Grapalat"/>
                <w:b/>
                <w:i/>
                <w:iCs/>
                <w:color w:val="0F243E" w:themeColor="text2" w:themeShade="80"/>
                <w:sz w:val="20"/>
                <w:szCs w:val="20"/>
                <w:lang w:val="af-ZA"/>
              </w:rPr>
            </w:pPr>
          </w:p>
          <w:p w14:paraId="19F3C0DF" w14:textId="22DF1F26" w:rsidR="00880F34" w:rsidRPr="00926D46" w:rsidRDefault="00880F34" w:rsidP="00CD781D">
            <w:pPr>
              <w:spacing w:after="0"/>
              <w:jc w:val="both"/>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 xml:space="preserve">       -----</w:t>
            </w:r>
          </w:p>
        </w:tc>
        <w:tc>
          <w:tcPr>
            <w:tcW w:w="2121" w:type="dxa"/>
          </w:tcPr>
          <w:p w14:paraId="6FA3DAD0" w14:textId="77777777" w:rsidR="00AE371C" w:rsidRPr="00926D46" w:rsidRDefault="00AE371C" w:rsidP="00CD781D">
            <w:pPr>
              <w:spacing w:after="0"/>
              <w:jc w:val="both"/>
              <w:rPr>
                <w:rFonts w:ascii="GHEA Grapalat" w:hAnsi="GHEA Grapalat"/>
                <w:b/>
                <w:i/>
                <w:iCs/>
                <w:color w:val="0F243E" w:themeColor="text2" w:themeShade="80"/>
                <w:sz w:val="20"/>
                <w:szCs w:val="20"/>
                <w:lang w:val="af-ZA"/>
              </w:rPr>
            </w:pPr>
          </w:p>
          <w:p w14:paraId="49984EEB" w14:textId="77777777" w:rsidR="00880F34" w:rsidRPr="00926D46" w:rsidRDefault="00880F34" w:rsidP="00CD781D">
            <w:pPr>
              <w:spacing w:after="0"/>
              <w:jc w:val="both"/>
              <w:rPr>
                <w:rFonts w:ascii="GHEA Grapalat" w:hAnsi="GHEA Grapalat"/>
                <w:b/>
                <w:i/>
                <w:iCs/>
                <w:color w:val="0F243E" w:themeColor="text2" w:themeShade="80"/>
                <w:sz w:val="20"/>
                <w:szCs w:val="20"/>
                <w:lang w:val="af-ZA"/>
              </w:rPr>
            </w:pPr>
          </w:p>
          <w:p w14:paraId="373AF8F0" w14:textId="3DFE90CB"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w:t>
            </w:r>
          </w:p>
        </w:tc>
      </w:tr>
      <w:tr w:rsidR="00880F34" w:rsidRPr="00926D46" w14:paraId="65786921" w14:textId="77777777" w:rsidTr="00014A2A">
        <w:tc>
          <w:tcPr>
            <w:tcW w:w="3261" w:type="dxa"/>
          </w:tcPr>
          <w:p w14:paraId="76B27A08" w14:textId="00166130" w:rsidR="00880F34" w:rsidRPr="00926D46" w:rsidRDefault="00880F34" w:rsidP="00CD781D">
            <w:pPr>
              <w:spacing w:after="0"/>
              <w:rPr>
                <w:rFonts w:ascii="GHEA Grapalat" w:eastAsia="GHEA Grapalat" w:hAnsi="GHEA Grapalat" w:cs="GHEA Grapalat"/>
                <w:b/>
                <w:bCs/>
                <w:i/>
                <w:iCs/>
                <w:color w:val="0F243E" w:themeColor="text2" w:themeShade="80"/>
                <w:sz w:val="20"/>
                <w:szCs w:val="20"/>
                <w:lang w:val="hy-AM"/>
              </w:rPr>
            </w:pPr>
            <w:r w:rsidRPr="00926D46">
              <w:rPr>
                <w:rFonts w:ascii="GHEA Grapalat" w:eastAsia="GHEA Grapalat" w:hAnsi="GHEA Grapalat" w:cs="GHEA Grapalat"/>
                <w:b/>
                <w:bCs/>
                <w:i/>
                <w:iCs/>
                <w:color w:val="0F243E" w:themeColor="text2" w:themeShade="80"/>
                <w:sz w:val="20"/>
                <w:szCs w:val="20"/>
                <w:lang w:val="af-ZA"/>
              </w:rPr>
              <w:t>Մ</w:t>
            </w:r>
            <w:r w:rsidRPr="00926D46">
              <w:rPr>
                <w:rFonts w:ascii="GHEA Grapalat" w:eastAsia="GHEA Grapalat" w:hAnsi="GHEA Grapalat" w:cs="GHEA Grapalat"/>
                <w:b/>
                <w:bCs/>
                <w:i/>
                <w:iCs/>
                <w:color w:val="0F243E" w:themeColor="text2" w:themeShade="80"/>
                <w:sz w:val="20"/>
                <w:szCs w:val="20"/>
                <w:lang w:val="hy-AM"/>
              </w:rPr>
              <w:t>անկավարժական աշխատողների թափուր պաշտոնների մրցույթի ընթացակարգ</w:t>
            </w:r>
            <w:r w:rsidRPr="00926D46">
              <w:rPr>
                <w:rFonts w:ascii="GHEA Grapalat" w:eastAsia="GHEA Grapalat" w:hAnsi="GHEA Grapalat" w:cs="GHEA Grapalat"/>
                <w:b/>
                <w:bCs/>
                <w:i/>
                <w:iCs/>
                <w:color w:val="0F243E" w:themeColor="text2" w:themeShade="80"/>
                <w:sz w:val="20"/>
                <w:szCs w:val="20"/>
                <w:lang w:val="af-ZA"/>
              </w:rPr>
              <w:t xml:space="preserve"> (այդ թվում՝ նշանակում)</w:t>
            </w:r>
          </w:p>
        </w:tc>
        <w:tc>
          <w:tcPr>
            <w:tcW w:w="1701" w:type="dxa"/>
          </w:tcPr>
          <w:p w14:paraId="7AD12943" w14:textId="77777777" w:rsidR="00880F34" w:rsidRPr="00926D46" w:rsidRDefault="00880F34" w:rsidP="00CD781D">
            <w:pPr>
              <w:spacing w:after="0"/>
              <w:jc w:val="center"/>
              <w:rPr>
                <w:rFonts w:ascii="GHEA Grapalat" w:hAnsi="GHEA Grapalat"/>
                <w:b/>
                <w:bCs/>
                <w:i/>
                <w:iCs/>
                <w:color w:val="0F243E" w:themeColor="text2" w:themeShade="80"/>
                <w:sz w:val="20"/>
                <w:szCs w:val="20"/>
                <w:lang w:val="af-ZA"/>
              </w:rPr>
            </w:pPr>
          </w:p>
          <w:p w14:paraId="4AD72325" w14:textId="77777777" w:rsidR="00880F34" w:rsidRPr="00926D46" w:rsidRDefault="00880F34" w:rsidP="00CD781D">
            <w:pPr>
              <w:spacing w:after="0"/>
              <w:jc w:val="center"/>
              <w:rPr>
                <w:rFonts w:ascii="GHEA Grapalat" w:hAnsi="GHEA Grapalat"/>
                <w:b/>
                <w:bCs/>
                <w:i/>
                <w:iCs/>
                <w:color w:val="0F243E" w:themeColor="text2" w:themeShade="80"/>
                <w:sz w:val="20"/>
                <w:szCs w:val="20"/>
                <w:lang w:val="af-ZA"/>
              </w:rPr>
            </w:pPr>
          </w:p>
          <w:p w14:paraId="380070E1" w14:textId="541DF6A0" w:rsidR="00880F34" w:rsidRPr="00926D46" w:rsidRDefault="00880F34" w:rsidP="00CD781D">
            <w:pPr>
              <w:spacing w:after="0"/>
              <w:jc w:val="center"/>
              <w:rPr>
                <w:rFonts w:ascii="GHEA Grapalat" w:hAnsi="GHEA Grapalat"/>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af-ZA"/>
              </w:rPr>
              <w:t>15 (21%)</w:t>
            </w:r>
          </w:p>
        </w:tc>
        <w:tc>
          <w:tcPr>
            <w:tcW w:w="1984" w:type="dxa"/>
          </w:tcPr>
          <w:p w14:paraId="3218737E" w14:textId="77777777" w:rsidR="00880F34" w:rsidRPr="00926D46" w:rsidRDefault="00880F34" w:rsidP="00CD781D">
            <w:pPr>
              <w:spacing w:after="0"/>
              <w:jc w:val="center"/>
              <w:rPr>
                <w:rFonts w:ascii="GHEA Grapalat" w:hAnsi="GHEA Grapalat"/>
                <w:b/>
                <w:bCs/>
                <w:i/>
                <w:iCs/>
                <w:color w:val="0F243E" w:themeColor="text2" w:themeShade="80"/>
                <w:sz w:val="20"/>
                <w:szCs w:val="20"/>
                <w:lang w:val="af-ZA"/>
              </w:rPr>
            </w:pPr>
          </w:p>
          <w:p w14:paraId="5636C45E" w14:textId="77777777" w:rsidR="00880F34" w:rsidRPr="00926D46" w:rsidRDefault="00880F34" w:rsidP="00CD781D">
            <w:pPr>
              <w:spacing w:after="0"/>
              <w:jc w:val="center"/>
              <w:rPr>
                <w:rFonts w:ascii="GHEA Grapalat" w:hAnsi="GHEA Grapalat"/>
                <w:b/>
                <w:bCs/>
                <w:i/>
                <w:iCs/>
                <w:color w:val="0F243E" w:themeColor="text2" w:themeShade="80"/>
                <w:sz w:val="20"/>
                <w:szCs w:val="20"/>
                <w:lang w:val="af-ZA"/>
              </w:rPr>
            </w:pPr>
          </w:p>
          <w:p w14:paraId="03F737D7" w14:textId="225C2A2A" w:rsidR="00880F34" w:rsidRPr="00926D46" w:rsidRDefault="00880F34" w:rsidP="00CD781D">
            <w:pPr>
              <w:spacing w:after="0"/>
              <w:jc w:val="center"/>
              <w:rPr>
                <w:rFonts w:ascii="GHEA Grapalat" w:hAnsi="GHEA Grapalat"/>
                <w:b/>
                <w:bCs/>
                <w:i/>
                <w:iCs/>
                <w:color w:val="0F243E" w:themeColor="text2" w:themeShade="80"/>
                <w:sz w:val="20"/>
                <w:szCs w:val="20"/>
                <w:lang w:val="af-ZA"/>
              </w:rPr>
            </w:pPr>
            <w:r w:rsidRPr="00926D46">
              <w:rPr>
                <w:rFonts w:ascii="GHEA Grapalat" w:hAnsi="GHEA Grapalat"/>
                <w:b/>
                <w:bCs/>
                <w:i/>
                <w:iCs/>
                <w:color w:val="0F243E" w:themeColor="text2" w:themeShade="80"/>
                <w:sz w:val="20"/>
                <w:szCs w:val="20"/>
                <w:lang w:val="af-ZA"/>
              </w:rPr>
              <w:t>6 (54%)</w:t>
            </w:r>
          </w:p>
        </w:tc>
        <w:tc>
          <w:tcPr>
            <w:tcW w:w="1701" w:type="dxa"/>
          </w:tcPr>
          <w:p w14:paraId="1899F849" w14:textId="77777777" w:rsidR="00880F34" w:rsidRPr="00926D46" w:rsidRDefault="00880F34" w:rsidP="00CD781D">
            <w:pPr>
              <w:spacing w:after="0"/>
              <w:jc w:val="center"/>
              <w:rPr>
                <w:rFonts w:ascii="GHEA Grapalat" w:hAnsi="GHEA Grapalat"/>
                <w:b/>
                <w:i/>
                <w:iCs/>
                <w:color w:val="0F243E" w:themeColor="text2" w:themeShade="80"/>
                <w:sz w:val="20"/>
                <w:szCs w:val="20"/>
                <w:lang w:val="af-ZA"/>
              </w:rPr>
            </w:pPr>
          </w:p>
          <w:p w14:paraId="7A1975C1" w14:textId="77777777" w:rsidR="00880F34" w:rsidRPr="00926D46" w:rsidRDefault="00880F34" w:rsidP="00CD781D">
            <w:pPr>
              <w:spacing w:after="0"/>
              <w:jc w:val="center"/>
              <w:rPr>
                <w:rFonts w:ascii="GHEA Grapalat" w:hAnsi="GHEA Grapalat"/>
                <w:b/>
                <w:i/>
                <w:iCs/>
                <w:color w:val="0F243E" w:themeColor="text2" w:themeShade="80"/>
                <w:sz w:val="20"/>
                <w:szCs w:val="20"/>
                <w:lang w:val="af-ZA"/>
              </w:rPr>
            </w:pPr>
          </w:p>
          <w:p w14:paraId="3E25ED40" w14:textId="18AA7D91"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11 (41%)</w:t>
            </w:r>
          </w:p>
        </w:tc>
        <w:tc>
          <w:tcPr>
            <w:tcW w:w="2121" w:type="dxa"/>
          </w:tcPr>
          <w:p w14:paraId="00094C6D" w14:textId="77777777" w:rsidR="00880F34" w:rsidRPr="00926D46" w:rsidRDefault="00880F34" w:rsidP="00CD781D">
            <w:pPr>
              <w:spacing w:after="0"/>
              <w:jc w:val="center"/>
              <w:rPr>
                <w:rFonts w:ascii="GHEA Grapalat" w:hAnsi="GHEA Grapalat"/>
                <w:b/>
                <w:i/>
                <w:iCs/>
                <w:color w:val="0F243E" w:themeColor="text2" w:themeShade="80"/>
                <w:sz w:val="20"/>
                <w:szCs w:val="20"/>
                <w:lang w:val="af-ZA"/>
              </w:rPr>
            </w:pPr>
          </w:p>
          <w:p w14:paraId="5E490554" w14:textId="77777777" w:rsidR="00880F34" w:rsidRPr="00926D46" w:rsidRDefault="00880F34" w:rsidP="00CD781D">
            <w:pPr>
              <w:spacing w:after="0"/>
              <w:jc w:val="center"/>
              <w:rPr>
                <w:rFonts w:ascii="GHEA Grapalat" w:hAnsi="GHEA Grapalat"/>
                <w:b/>
                <w:i/>
                <w:iCs/>
                <w:color w:val="0F243E" w:themeColor="text2" w:themeShade="80"/>
                <w:sz w:val="20"/>
                <w:szCs w:val="20"/>
                <w:lang w:val="af-ZA"/>
              </w:rPr>
            </w:pPr>
          </w:p>
          <w:p w14:paraId="500B884A" w14:textId="5F9FDA86" w:rsidR="00880F34" w:rsidRPr="00926D46" w:rsidRDefault="00880F34" w:rsidP="00CD781D">
            <w:pPr>
              <w:spacing w:after="0"/>
              <w:jc w:val="center"/>
              <w:rPr>
                <w:rFonts w:ascii="GHEA Grapalat" w:hAnsi="GHEA Grapalat"/>
                <w:b/>
                <w:i/>
                <w:iCs/>
                <w:color w:val="0F243E" w:themeColor="text2" w:themeShade="80"/>
                <w:sz w:val="20"/>
                <w:szCs w:val="20"/>
                <w:lang w:val="af-ZA"/>
              </w:rPr>
            </w:pPr>
            <w:r w:rsidRPr="00926D46">
              <w:rPr>
                <w:rFonts w:ascii="GHEA Grapalat" w:hAnsi="GHEA Grapalat"/>
                <w:b/>
                <w:i/>
                <w:iCs/>
                <w:color w:val="0F243E" w:themeColor="text2" w:themeShade="80"/>
                <w:sz w:val="20"/>
                <w:szCs w:val="20"/>
                <w:lang w:val="af-ZA"/>
              </w:rPr>
              <w:t>7 (41%)</w:t>
            </w:r>
          </w:p>
        </w:tc>
      </w:tr>
    </w:tbl>
    <w:p w14:paraId="6C7B1B35" w14:textId="77777777" w:rsidR="00AE371C" w:rsidRPr="00451708" w:rsidRDefault="00AE371C" w:rsidP="00CD781D">
      <w:pPr>
        <w:spacing w:after="0"/>
        <w:ind w:firstLine="567"/>
        <w:jc w:val="both"/>
        <w:rPr>
          <w:rFonts w:ascii="GHEA Grapalat" w:hAnsi="GHEA Grapalat"/>
          <w:bCs/>
          <w:sz w:val="24"/>
          <w:szCs w:val="24"/>
          <w:lang w:val="af-ZA"/>
        </w:rPr>
      </w:pPr>
    </w:p>
    <w:p w14:paraId="09839566" w14:textId="77777777" w:rsidR="00D35E70" w:rsidRDefault="00880F34" w:rsidP="00CD781D">
      <w:pPr>
        <w:spacing w:after="0"/>
        <w:ind w:firstLine="567"/>
        <w:jc w:val="both"/>
        <w:rPr>
          <w:rFonts w:ascii="GHEA Grapalat" w:hAnsi="GHEA Grapalat"/>
          <w:sz w:val="24"/>
          <w:szCs w:val="24"/>
          <w:lang w:val="af-ZA"/>
        </w:rPr>
      </w:pPr>
      <w:r>
        <w:rPr>
          <w:rFonts w:ascii="GHEA Grapalat" w:hAnsi="GHEA Grapalat"/>
          <w:sz w:val="24"/>
          <w:szCs w:val="24"/>
          <w:lang w:val="af-ZA"/>
        </w:rPr>
        <w:t>Թե</w:t>
      </w:r>
      <w:r w:rsidR="00D35E70">
        <w:rPr>
          <w:rFonts w:ascii="GHEA Grapalat" w:hAnsi="GHEA Grapalat"/>
          <w:sz w:val="24"/>
          <w:szCs w:val="24"/>
          <w:lang w:val="af-ZA"/>
        </w:rPr>
        <w:t>՛</w:t>
      </w:r>
      <w:r>
        <w:rPr>
          <w:rFonts w:ascii="GHEA Grapalat" w:hAnsi="GHEA Grapalat"/>
          <w:sz w:val="24"/>
          <w:szCs w:val="24"/>
          <w:lang w:val="af-ZA"/>
        </w:rPr>
        <w:t xml:space="preserve"> ֆ</w:t>
      </w:r>
      <w:r w:rsidR="00FA6C4D">
        <w:rPr>
          <w:rFonts w:ascii="GHEA Grapalat" w:hAnsi="GHEA Grapalat"/>
          <w:sz w:val="24"/>
          <w:szCs w:val="24"/>
          <w:lang w:val="af-ZA"/>
        </w:rPr>
        <w:t>իզիկական միջավայրին</w:t>
      </w:r>
      <w:r>
        <w:rPr>
          <w:rFonts w:ascii="GHEA Grapalat" w:hAnsi="GHEA Grapalat"/>
          <w:sz w:val="24"/>
          <w:szCs w:val="24"/>
          <w:lang w:val="af-ZA"/>
        </w:rPr>
        <w:t>, թե</w:t>
      </w:r>
      <w:r w:rsidR="00D35E70">
        <w:rPr>
          <w:rFonts w:ascii="GHEA Grapalat" w:hAnsi="GHEA Grapalat"/>
          <w:sz w:val="24"/>
          <w:szCs w:val="24"/>
          <w:lang w:val="af-ZA"/>
        </w:rPr>
        <w:t>՛</w:t>
      </w:r>
      <w:r>
        <w:rPr>
          <w:rFonts w:ascii="GHEA Grapalat" w:hAnsi="GHEA Grapalat"/>
          <w:sz w:val="24"/>
          <w:szCs w:val="24"/>
          <w:lang w:val="af-ZA"/>
        </w:rPr>
        <w:t xml:space="preserve"> հաստիքային միավորների</w:t>
      </w:r>
      <w:r w:rsidR="00AB4544">
        <w:rPr>
          <w:rFonts w:ascii="GHEA Grapalat" w:hAnsi="GHEA Grapalat"/>
          <w:sz w:val="24"/>
          <w:szCs w:val="24"/>
          <w:lang w:val="af-ZA"/>
        </w:rPr>
        <w:t xml:space="preserve"> չհատկացմանը վերաբերող </w:t>
      </w:r>
      <w:r w:rsidR="00FA6C4D">
        <w:rPr>
          <w:rFonts w:ascii="GHEA Grapalat" w:hAnsi="GHEA Grapalat"/>
          <w:sz w:val="24"/>
          <w:szCs w:val="24"/>
          <w:lang w:val="af-ZA"/>
        </w:rPr>
        <w:t>խախտումները</w:t>
      </w:r>
      <w:r w:rsidR="00AF0533" w:rsidRPr="00D10A53">
        <w:rPr>
          <w:rFonts w:ascii="GHEA Grapalat" w:hAnsi="GHEA Grapalat"/>
          <w:sz w:val="24"/>
          <w:szCs w:val="24"/>
          <w:lang w:val="af-ZA"/>
        </w:rPr>
        <w:t xml:space="preserve"> կախված </w:t>
      </w:r>
      <w:r w:rsidR="00FA6C4D">
        <w:rPr>
          <w:rFonts w:ascii="GHEA Grapalat" w:hAnsi="GHEA Grapalat"/>
          <w:sz w:val="24"/>
          <w:szCs w:val="24"/>
          <w:lang w:val="af-ZA"/>
        </w:rPr>
        <w:t>են</w:t>
      </w:r>
      <w:r w:rsidR="00AF0533" w:rsidRPr="00D10A53">
        <w:rPr>
          <w:rFonts w:ascii="GHEA Grapalat" w:hAnsi="GHEA Grapalat"/>
          <w:sz w:val="24"/>
          <w:szCs w:val="24"/>
          <w:lang w:val="af-ZA"/>
        </w:rPr>
        <w:t xml:space="preserve"> համայնքների ֆինանսական միջոցներից</w:t>
      </w:r>
      <w:r w:rsidR="009459CD" w:rsidRPr="00D10A53">
        <w:rPr>
          <w:rFonts w:ascii="GHEA Grapalat" w:hAnsi="GHEA Grapalat"/>
          <w:sz w:val="24"/>
          <w:szCs w:val="24"/>
          <w:lang w:val="af-ZA"/>
        </w:rPr>
        <w:t xml:space="preserve"> (այդ մասին են վկայում համայնքների ղեկավարներից ստացված գրությունները)</w:t>
      </w:r>
      <w:r w:rsidR="00AB4544">
        <w:rPr>
          <w:rFonts w:ascii="GHEA Grapalat" w:hAnsi="GHEA Grapalat"/>
          <w:sz w:val="24"/>
          <w:szCs w:val="24"/>
          <w:lang w:val="af-ZA"/>
        </w:rPr>
        <w:t xml:space="preserve">: </w:t>
      </w:r>
    </w:p>
    <w:p w14:paraId="1337CE73" w14:textId="16745F95" w:rsidR="00E12A97" w:rsidRDefault="00AB4544" w:rsidP="00CD781D">
      <w:pPr>
        <w:spacing w:after="0"/>
        <w:ind w:firstLine="567"/>
        <w:jc w:val="both"/>
        <w:rPr>
          <w:rFonts w:ascii="GHEA Grapalat" w:hAnsi="GHEA Grapalat"/>
          <w:sz w:val="24"/>
          <w:szCs w:val="24"/>
          <w:lang w:val="af-ZA"/>
        </w:rPr>
      </w:pPr>
      <w:r>
        <w:rPr>
          <w:rFonts w:ascii="GHEA Grapalat" w:hAnsi="GHEA Grapalat"/>
          <w:sz w:val="24"/>
          <w:szCs w:val="24"/>
          <w:lang w:val="af-ZA"/>
        </w:rPr>
        <w:t>Մեթոդիստի պաշտոնային պարտականությունների չկատարմանը վերաբերող խախտումները ՆՈՒՀ-ում մեթոդիստի հաստիքի բացակայության պատճառով են</w:t>
      </w:r>
      <w:r w:rsidR="003156B6">
        <w:rPr>
          <w:rFonts w:ascii="GHEA Grapalat" w:hAnsi="GHEA Grapalat"/>
          <w:sz w:val="24"/>
          <w:szCs w:val="24"/>
          <w:lang w:val="af-ZA"/>
        </w:rPr>
        <w:t>, իսկ</w:t>
      </w:r>
      <w:r>
        <w:rPr>
          <w:rFonts w:ascii="GHEA Grapalat" w:hAnsi="GHEA Grapalat"/>
          <w:sz w:val="24"/>
          <w:szCs w:val="24"/>
          <w:lang w:val="af-ZA"/>
        </w:rPr>
        <w:t xml:space="preserve"> </w:t>
      </w:r>
      <w:r w:rsidR="003156B6">
        <w:rPr>
          <w:rFonts w:ascii="GHEA Grapalat" w:hAnsi="GHEA Grapalat"/>
          <w:sz w:val="24"/>
          <w:szCs w:val="24"/>
          <w:lang w:val="af-ZA"/>
        </w:rPr>
        <w:t>մ</w:t>
      </w:r>
      <w:r w:rsidR="00AF0533" w:rsidRPr="00AB4544">
        <w:rPr>
          <w:rFonts w:ascii="GHEA Grapalat" w:hAnsi="GHEA Grapalat"/>
          <w:bCs/>
          <w:sz w:val="24"/>
          <w:szCs w:val="24"/>
          <w:lang w:val="af-ZA"/>
        </w:rPr>
        <w:t xml:space="preserve">անկավարժական աշխատողների </w:t>
      </w:r>
      <w:r w:rsidRPr="00AB4544">
        <w:rPr>
          <w:rFonts w:ascii="GHEA Grapalat" w:eastAsia="GHEA Grapalat" w:hAnsi="GHEA Grapalat" w:cs="GHEA Grapalat"/>
          <w:color w:val="000000" w:themeColor="text1"/>
          <w:sz w:val="24"/>
          <w:szCs w:val="24"/>
          <w:lang w:val="hy-AM"/>
        </w:rPr>
        <w:t>թափուր պաշտոնների մրցույթի ընթացակարգ</w:t>
      </w:r>
      <w:proofErr w:type="spellStart"/>
      <w:r w:rsidRPr="00AB4544">
        <w:rPr>
          <w:rFonts w:ascii="GHEA Grapalat" w:eastAsia="GHEA Grapalat" w:hAnsi="GHEA Grapalat" w:cs="GHEA Grapalat"/>
          <w:color w:val="000000" w:themeColor="text1"/>
          <w:sz w:val="24"/>
          <w:szCs w:val="24"/>
        </w:rPr>
        <w:t>ին</w:t>
      </w:r>
      <w:proofErr w:type="spellEnd"/>
      <w:r w:rsidRPr="00AB4544">
        <w:rPr>
          <w:rFonts w:ascii="GHEA Grapalat" w:eastAsia="GHEA Grapalat" w:hAnsi="GHEA Grapalat" w:cs="GHEA Grapalat"/>
          <w:color w:val="000000" w:themeColor="text1"/>
          <w:sz w:val="24"/>
          <w:szCs w:val="24"/>
          <w:lang w:val="af-ZA"/>
        </w:rPr>
        <w:t>, այդ թվում՝ նշանակումներին</w:t>
      </w:r>
      <w:r w:rsidR="00AF0533" w:rsidRPr="00AB4544">
        <w:rPr>
          <w:rFonts w:ascii="GHEA Grapalat" w:hAnsi="GHEA Grapalat"/>
          <w:bCs/>
          <w:sz w:val="24"/>
          <w:szCs w:val="24"/>
          <w:lang w:val="af-ZA"/>
        </w:rPr>
        <w:t xml:space="preserve"> վերաբերող խախտումները՝</w:t>
      </w:r>
      <w:r w:rsidR="00FA6C4D" w:rsidRPr="00AB4544">
        <w:rPr>
          <w:rFonts w:ascii="GHEA Grapalat" w:hAnsi="GHEA Grapalat"/>
          <w:bCs/>
          <w:sz w:val="24"/>
          <w:szCs w:val="24"/>
          <w:lang w:val="af-ZA"/>
        </w:rPr>
        <w:t xml:space="preserve"> </w:t>
      </w:r>
      <w:r w:rsidR="00D842DC">
        <w:rPr>
          <w:rFonts w:ascii="GHEA Grapalat" w:hAnsi="GHEA Grapalat"/>
          <w:bCs/>
          <w:sz w:val="24"/>
          <w:szCs w:val="24"/>
          <w:lang w:val="af-ZA"/>
        </w:rPr>
        <w:t>ՆՈՒՀ-ի տնօրենի կողմից պաշտոնային պարտականությունների ոչ պատշաճ կատարման հետևանք: Որոշ դեպքերում</w:t>
      </w:r>
      <w:r w:rsidR="003156B6">
        <w:rPr>
          <w:rFonts w:ascii="GHEA Grapalat" w:hAnsi="GHEA Grapalat"/>
          <w:bCs/>
          <w:sz w:val="24"/>
          <w:szCs w:val="24"/>
          <w:lang w:val="af-ZA"/>
        </w:rPr>
        <w:t xml:space="preserve"> պատճառը</w:t>
      </w:r>
      <w:r w:rsidR="00D842DC">
        <w:rPr>
          <w:rFonts w:ascii="GHEA Grapalat" w:hAnsi="GHEA Grapalat"/>
          <w:bCs/>
          <w:sz w:val="24"/>
          <w:szCs w:val="24"/>
          <w:lang w:val="af-ZA"/>
        </w:rPr>
        <w:t xml:space="preserve"> </w:t>
      </w:r>
      <w:proofErr w:type="spellStart"/>
      <w:r w:rsidR="00AF0533" w:rsidRPr="00AB4544">
        <w:rPr>
          <w:rFonts w:ascii="GHEA Grapalat" w:hAnsi="GHEA Grapalat"/>
          <w:sz w:val="24"/>
          <w:szCs w:val="24"/>
        </w:rPr>
        <w:t>համապատասխան</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մասնագետների</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բացակայություն</w:t>
      </w:r>
      <w:r w:rsidR="003156B6">
        <w:rPr>
          <w:rFonts w:ascii="GHEA Grapalat" w:hAnsi="GHEA Grapalat"/>
          <w:sz w:val="24"/>
          <w:szCs w:val="24"/>
        </w:rPr>
        <w:t>ն</w:t>
      </w:r>
      <w:proofErr w:type="spellEnd"/>
      <w:r w:rsidR="003156B6" w:rsidRPr="003156B6">
        <w:rPr>
          <w:rFonts w:ascii="GHEA Grapalat" w:hAnsi="GHEA Grapalat"/>
          <w:sz w:val="24"/>
          <w:szCs w:val="24"/>
          <w:lang w:val="af-ZA"/>
        </w:rPr>
        <w:t xml:space="preserve"> </w:t>
      </w:r>
      <w:r w:rsidR="003156B6">
        <w:rPr>
          <w:rFonts w:ascii="GHEA Grapalat" w:hAnsi="GHEA Grapalat"/>
          <w:sz w:val="24"/>
          <w:szCs w:val="24"/>
          <w:lang w:val="af-ZA"/>
        </w:rPr>
        <w:t>է</w:t>
      </w:r>
      <w:r w:rsidR="00AF0533" w:rsidRPr="00AB4544">
        <w:rPr>
          <w:rFonts w:ascii="GHEA Grapalat" w:hAnsi="GHEA Grapalat"/>
          <w:sz w:val="24"/>
          <w:szCs w:val="24"/>
        </w:rPr>
        <w:t>՝</w:t>
      </w:r>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ինչը</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հանրապետության</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հատկապես</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գյուղական</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համայնքներում</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մեծագույն</w:t>
      </w:r>
      <w:proofErr w:type="spellEnd"/>
      <w:r w:rsidR="00AF0533" w:rsidRPr="00AB4544">
        <w:rPr>
          <w:rFonts w:ascii="GHEA Grapalat" w:hAnsi="GHEA Grapalat"/>
          <w:sz w:val="24"/>
          <w:szCs w:val="24"/>
          <w:lang w:val="af-ZA"/>
        </w:rPr>
        <w:t xml:space="preserve"> </w:t>
      </w:r>
      <w:proofErr w:type="spellStart"/>
      <w:r w:rsidR="00AF0533" w:rsidRPr="00AB4544">
        <w:rPr>
          <w:rFonts w:ascii="GHEA Grapalat" w:hAnsi="GHEA Grapalat"/>
          <w:sz w:val="24"/>
          <w:szCs w:val="24"/>
        </w:rPr>
        <w:t>խնդիր</w:t>
      </w:r>
      <w:proofErr w:type="spellEnd"/>
      <w:r w:rsidR="00AF0533" w:rsidRPr="00AB4544">
        <w:rPr>
          <w:rFonts w:ascii="GHEA Grapalat" w:hAnsi="GHEA Grapalat"/>
          <w:sz w:val="24"/>
          <w:szCs w:val="24"/>
          <w:lang w:val="af-ZA"/>
        </w:rPr>
        <w:t xml:space="preserve"> </w:t>
      </w:r>
      <w:r w:rsidR="00AF0533" w:rsidRPr="00AB4544">
        <w:rPr>
          <w:rFonts w:ascii="GHEA Grapalat" w:hAnsi="GHEA Grapalat"/>
          <w:sz w:val="24"/>
          <w:szCs w:val="24"/>
        </w:rPr>
        <w:t>է</w:t>
      </w:r>
      <w:r w:rsidR="00AF0533" w:rsidRPr="00AB4544">
        <w:rPr>
          <w:rFonts w:ascii="GHEA Grapalat" w:hAnsi="GHEA Grapalat"/>
          <w:sz w:val="24"/>
          <w:szCs w:val="24"/>
          <w:lang w:val="af-ZA"/>
        </w:rPr>
        <w:t>:</w:t>
      </w:r>
      <w:r w:rsidR="00FA6C4D">
        <w:rPr>
          <w:rFonts w:ascii="GHEA Grapalat" w:hAnsi="GHEA Grapalat"/>
          <w:sz w:val="24"/>
          <w:szCs w:val="24"/>
          <w:lang w:val="af-ZA"/>
        </w:rPr>
        <w:t xml:space="preserve"> </w:t>
      </w:r>
    </w:p>
    <w:p w14:paraId="179E3164" w14:textId="07BC92D2" w:rsidR="00DA40EE" w:rsidRDefault="00DA40EE" w:rsidP="00CD781D">
      <w:pPr>
        <w:spacing w:after="0"/>
        <w:ind w:firstLine="567"/>
        <w:jc w:val="both"/>
        <w:rPr>
          <w:rFonts w:ascii="GHEA Grapalat" w:hAnsi="GHEA Grapalat"/>
          <w:sz w:val="24"/>
          <w:szCs w:val="24"/>
          <w:lang w:val="af-ZA"/>
        </w:rPr>
      </w:pPr>
      <w:r>
        <w:rPr>
          <w:rFonts w:ascii="GHEA Grapalat" w:hAnsi="GHEA Grapalat"/>
          <w:sz w:val="24"/>
          <w:szCs w:val="24"/>
          <w:lang w:val="af-ZA"/>
        </w:rPr>
        <w:t>2024 թվականին ստուգված ՆՈՒՀ-երում համակազմի ձևավորմանը վերաբերող խախտումներ չեն արձանագրվել, մինչդեռ 2023 թվականին այս խախտումը առավել հաճախ կրկնվող խախտում էր:</w:t>
      </w:r>
    </w:p>
    <w:p w14:paraId="6DDBE628" w14:textId="77777777" w:rsidR="007C5899" w:rsidRDefault="007C5899" w:rsidP="00CD781D">
      <w:pPr>
        <w:spacing w:after="0"/>
        <w:ind w:firstLine="567"/>
        <w:jc w:val="both"/>
        <w:rPr>
          <w:rFonts w:ascii="GHEA Grapalat" w:hAnsi="GHEA Grapalat"/>
          <w:b/>
          <w:bCs/>
          <w:sz w:val="24"/>
          <w:szCs w:val="24"/>
          <w:u w:val="single"/>
          <w:lang w:val="af-ZA"/>
        </w:rPr>
      </w:pPr>
    </w:p>
    <w:p w14:paraId="344E326B" w14:textId="699663C3" w:rsidR="00A358D3" w:rsidRDefault="00B012CA" w:rsidP="00CD781D">
      <w:pPr>
        <w:spacing w:after="0"/>
        <w:ind w:firstLine="567"/>
        <w:jc w:val="both"/>
        <w:rPr>
          <w:rFonts w:ascii="GHEA Grapalat" w:hAnsi="GHEA Grapalat"/>
          <w:bCs/>
          <w:sz w:val="24"/>
          <w:szCs w:val="24"/>
          <w:lang w:val="af-ZA"/>
        </w:rPr>
      </w:pPr>
      <w:r w:rsidRPr="00556052">
        <w:rPr>
          <w:rFonts w:ascii="GHEA Grapalat" w:hAnsi="GHEA Grapalat"/>
          <w:b/>
          <w:bCs/>
          <w:sz w:val="24"/>
          <w:szCs w:val="24"/>
          <w:u w:val="single"/>
          <w:lang w:val="af-ZA"/>
        </w:rPr>
        <w:t>Հ</w:t>
      </w:r>
      <w:r w:rsidR="00A358D3" w:rsidRPr="00556052">
        <w:rPr>
          <w:rFonts w:ascii="GHEA Grapalat" w:hAnsi="GHEA Grapalat"/>
          <w:b/>
          <w:bCs/>
          <w:sz w:val="24"/>
          <w:szCs w:val="24"/>
          <w:u w:val="single"/>
          <w:lang w:val="af-ZA"/>
        </w:rPr>
        <w:t>անրակրթության ոլորտում</w:t>
      </w:r>
      <w:r w:rsidR="00A358D3" w:rsidRPr="00556052">
        <w:rPr>
          <w:rFonts w:ascii="GHEA Grapalat" w:hAnsi="GHEA Grapalat"/>
          <w:bCs/>
          <w:sz w:val="24"/>
          <w:szCs w:val="24"/>
          <w:lang w:val="af-ZA"/>
        </w:rPr>
        <w:t xml:space="preserve"> </w:t>
      </w:r>
      <w:r w:rsidR="002D5CF5" w:rsidRPr="00556052">
        <w:rPr>
          <w:rFonts w:ascii="GHEA Grapalat" w:hAnsi="GHEA Grapalat"/>
          <w:bCs/>
          <w:sz w:val="24"/>
          <w:szCs w:val="24"/>
          <w:lang w:val="af-ZA"/>
        </w:rPr>
        <w:t>իրականացված պլանային ստուգումների</w:t>
      </w:r>
      <w:r w:rsidR="00556052" w:rsidRPr="00556052">
        <w:rPr>
          <w:rFonts w:ascii="GHEA Grapalat" w:hAnsi="GHEA Grapalat"/>
          <w:bCs/>
          <w:sz w:val="24"/>
          <w:szCs w:val="24"/>
          <w:lang w:val="af-ZA"/>
        </w:rPr>
        <w:t xml:space="preserve"> </w:t>
      </w:r>
      <w:r w:rsidR="002D5CF5" w:rsidRPr="00556052">
        <w:rPr>
          <w:rFonts w:ascii="GHEA Grapalat" w:hAnsi="GHEA Grapalat"/>
          <w:bCs/>
          <w:sz w:val="24"/>
          <w:szCs w:val="24"/>
          <w:lang w:val="af-ZA"/>
        </w:rPr>
        <w:t xml:space="preserve">արդյունքում </w:t>
      </w:r>
      <w:r w:rsidR="00A358D3" w:rsidRPr="00556052">
        <w:rPr>
          <w:rFonts w:ascii="GHEA Grapalat" w:hAnsi="GHEA Grapalat"/>
          <w:bCs/>
          <w:sz w:val="24"/>
          <w:szCs w:val="24"/>
          <w:lang w:val="af-ZA"/>
        </w:rPr>
        <w:t>առավել հաճախ կրկնվող 3 խախտումներ</w:t>
      </w:r>
      <w:r w:rsidRPr="00556052">
        <w:rPr>
          <w:rFonts w:ascii="GHEA Grapalat" w:hAnsi="GHEA Grapalat"/>
          <w:bCs/>
          <w:sz w:val="24"/>
          <w:szCs w:val="24"/>
          <w:lang w:val="af-ZA"/>
        </w:rPr>
        <w:t xml:space="preserve">ն </w:t>
      </w:r>
      <w:r w:rsidR="00D13132">
        <w:rPr>
          <w:rFonts w:ascii="GHEA Grapalat" w:hAnsi="GHEA Grapalat"/>
          <w:bCs/>
          <w:sz w:val="24"/>
          <w:szCs w:val="24"/>
          <w:lang w:val="af-ZA"/>
        </w:rPr>
        <w:t xml:space="preserve">առավել հաճախ կրկնվող խախտումների առաջին եռյակում են եղել նաև 2023 և 2022 թվականներին (աղյուսակ </w:t>
      </w:r>
      <w:r w:rsidR="00D23DC1">
        <w:rPr>
          <w:rFonts w:ascii="GHEA Grapalat" w:hAnsi="GHEA Grapalat"/>
          <w:bCs/>
          <w:sz w:val="24"/>
          <w:szCs w:val="24"/>
          <w:lang w:val="af-ZA"/>
        </w:rPr>
        <w:t>15</w:t>
      </w:r>
      <w:r w:rsidR="00D13132">
        <w:rPr>
          <w:rFonts w:ascii="GHEA Grapalat" w:hAnsi="GHEA Grapalat"/>
          <w:bCs/>
          <w:sz w:val="24"/>
          <w:szCs w:val="24"/>
          <w:lang w:val="af-ZA"/>
        </w:rPr>
        <w:t>)՝</w:t>
      </w:r>
    </w:p>
    <w:p w14:paraId="4AE775CE" w14:textId="77777777" w:rsidR="00BD6A45" w:rsidRDefault="00BD6A45" w:rsidP="00CD781D">
      <w:pPr>
        <w:spacing w:after="0"/>
        <w:ind w:firstLine="567"/>
        <w:jc w:val="right"/>
        <w:rPr>
          <w:rFonts w:ascii="GHEA Grapalat" w:hAnsi="GHEA Grapalat"/>
          <w:b/>
          <w:sz w:val="20"/>
          <w:szCs w:val="20"/>
          <w:lang w:val="af-ZA"/>
        </w:rPr>
      </w:pPr>
    </w:p>
    <w:p w14:paraId="02DF76CD" w14:textId="0C3AE81E" w:rsidR="00D13132" w:rsidRPr="00BD6A45" w:rsidRDefault="00D13132" w:rsidP="00CD781D">
      <w:pPr>
        <w:spacing w:after="0"/>
        <w:ind w:firstLine="567"/>
        <w:jc w:val="right"/>
        <w:rPr>
          <w:rFonts w:ascii="GHEA Grapalat" w:hAnsi="GHEA Grapalat"/>
          <w:b/>
          <w:i/>
          <w:iCs/>
          <w:color w:val="0F243E" w:themeColor="text2" w:themeShade="80"/>
          <w:sz w:val="20"/>
          <w:szCs w:val="20"/>
          <w:lang w:val="af-ZA"/>
        </w:rPr>
      </w:pPr>
      <w:r w:rsidRPr="00BD6A45">
        <w:rPr>
          <w:rFonts w:ascii="GHEA Grapalat" w:hAnsi="GHEA Grapalat"/>
          <w:b/>
          <w:i/>
          <w:iCs/>
          <w:color w:val="0F243E" w:themeColor="text2" w:themeShade="80"/>
          <w:sz w:val="20"/>
          <w:szCs w:val="20"/>
          <w:lang w:val="af-ZA"/>
        </w:rPr>
        <w:lastRenderedPageBreak/>
        <w:t xml:space="preserve">Աղյուսակ </w:t>
      </w:r>
      <w:r w:rsidR="00D23DC1" w:rsidRPr="00BD6A45">
        <w:rPr>
          <w:rFonts w:ascii="GHEA Grapalat" w:hAnsi="GHEA Grapalat"/>
          <w:b/>
          <w:i/>
          <w:iCs/>
          <w:color w:val="0F243E" w:themeColor="text2" w:themeShade="80"/>
          <w:sz w:val="20"/>
          <w:szCs w:val="20"/>
          <w:lang w:val="af-ZA"/>
        </w:rPr>
        <w:t>15</w:t>
      </w:r>
    </w:p>
    <w:tbl>
      <w:tblPr>
        <w:tblStyle w:val="ab"/>
        <w:tblW w:w="0" w:type="auto"/>
        <w:tblLayout w:type="fixed"/>
        <w:tblLook w:val="04A0" w:firstRow="1" w:lastRow="0" w:firstColumn="1" w:lastColumn="0" w:noHBand="0" w:noVBand="1"/>
      </w:tblPr>
      <w:tblGrid>
        <w:gridCol w:w="2689"/>
        <w:gridCol w:w="1701"/>
        <w:gridCol w:w="1984"/>
        <w:gridCol w:w="1701"/>
        <w:gridCol w:w="2121"/>
      </w:tblGrid>
      <w:tr w:rsidR="004015D8" w:rsidRPr="00F32B4C" w14:paraId="647A7CC9" w14:textId="77777777" w:rsidTr="004015D8">
        <w:tc>
          <w:tcPr>
            <w:tcW w:w="2689" w:type="dxa"/>
            <w:vMerge w:val="restart"/>
          </w:tcPr>
          <w:p w14:paraId="38791F75"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19B8A1D3"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Խախտում</w:t>
            </w:r>
          </w:p>
        </w:tc>
        <w:tc>
          <w:tcPr>
            <w:tcW w:w="3685" w:type="dxa"/>
            <w:gridSpan w:val="2"/>
          </w:tcPr>
          <w:p w14:paraId="5B24D8B8"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2023 թվական</w:t>
            </w:r>
          </w:p>
        </w:tc>
        <w:tc>
          <w:tcPr>
            <w:tcW w:w="3822" w:type="dxa"/>
            <w:gridSpan w:val="2"/>
          </w:tcPr>
          <w:p w14:paraId="2F9AE61C" w14:textId="1759A876" w:rsidR="00D13132" w:rsidRPr="00F32B4C" w:rsidRDefault="00D13132" w:rsidP="00CD781D">
            <w:pPr>
              <w:spacing w:after="0"/>
              <w:jc w:val="center"/>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2022 թվական</w:t>
            </w:r>
          </w:p>
        </w:tc>
      </w:tr>
      <w:tr w:rsidR="004015D8" w:rsidRPr="00F32B4C" w14:paraId="7EE0C64C" w14:textId="77777777" w:rsidTr="004015D8">
        <w:tc>
          <w:tcPr>
            <w:tcW w:w="2689" w:type="dxa"/>
            <w:vMerge/>
          </w:tcPr>
          <w:p w14:paraId="4A122933" w14:textId="77777777" w:rsidR="00D13132" w:rsidRPr="00F32B4C" w:rsidRDefault="00D13132" w:rsidP="00CD781D">
            <w:pPr>
              <w:spacing w:after="0"/>
              <w:rPr>
                <w:rFonts w:ascii="GHEA Grapalat" w:hAnsi="GHEA Grapalat"/>
                <w:b/>
                <w:i/>
                <w:iCs/>
                <w:color w:val="0F243E" w:themeColor="text2" w:themeShade="80"/>
                <w:sz w:val="20"/>
                <w:szCs w:val="20"/>
                <w:lang w:val="af-ZA"/>
              </w:rPr>
            </w:pPr>
          </w:p>
        </w:tc>
        <w:tc>
          <w:tcPr>
            <w:tcW w:w="1701" w:type="dxa"/>
          </w:tcPr>
          <w:p w14:paraId="35C35EDF"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Խախտումների թիվ (%)</w:t>
            </w:r>
          </w:p>
        </w:tc>
        <w:tc>
          <w:tcPr>
            <w:tcW w:w="1984" w:type="dxa"/>
          </w:tcPr>
          <w:p w14:paraId="231B6695" w14:textId="77777777" w:rsidR="00D13132" w:rsidRPr="00F32B4C" w:rsidRDefault="00D13132" w:rsidP="00CD781D">
            <w:pPr>
              <w:spacing w:after="0"/>
              <w:ind w:right="-109"/>
              <w:jc w:val="both"/>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Տարածվածություն</w:t>
            </w:r>
          </w:p>
        </w:tc>
        <w:tc>
          <w:tcPr>
            <w:tcW w:w="1701" w:type="dxa"/>
          </w:tcPr>
          <w:p w14:paraId="6D3B263C"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Խախտումների թիվ (%)</w:t>
            </w:r>
          </w:p>
        </w:tc>
        <w:tc>
          <w:tcPr>
            <w:tcW w:w="2121" w:type="dxa"/>
          </w:tcPr>
          <w:p w14:paraId="1136D046" w14:textId="77777777" w:rsidR="00D13132" w:rsidRPr="00F32B4C" w:rsidRDefault="00D13132" w:rsidP="00CD781D">
            <w:pPr>
              <w:spacing w:after="0"/>
              <w:jc w:val="both"/>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Տարածվածություն</w:t>
            </w:r>
          </w:p>
        </w:tc>
      </w:tr>
      <w:tr w:rsidR="00F32B4C" w:rsidRPr="00F32B4C" w14:paraId="5DE00916" w14:textId="77777777" w:rsidTr="004015D8">
        <w:tc>
          <w:tcPr>
            <w:tcW w:w="2689" w:type="dxa"/>
          </w:tcPr>
          <w:p w14:paraId="10244CA5" w14:textId="5BB81192" w:rsidR="00D13132" w:rsidRPr="00F32B4C" w:rsidRDefault="00D13132" w:rsidP="00CD781D">
            <w:pPr>
              <w:spacing w:after="0"/>
              <w:rPr>
                <w:rFonts w:ascii="GHEA Grapalat" w:eastAsia="GHEA Grapalat" w:hAnsi="GHEA Grapalat" w:cs="GHEA Grapalat"/>
                <w:b/>
                <w:bCs/>
                <w:i/>
                <w:iCs/>
                <w:color w:val="0F243E" w:themeColor="text2" w:themeShade="80"/>
                <w:sz w:val="20"/>
                <w:szCs w:val="20"/>
                <w:lang w:val="hy-AM"/>
              </w:rPr>
            </w:pPr>
            <w:proofErr w:type="spellStart"/>
            <w:r w:rsidRPr="00F32B4C">
              <w:rPr>
                <w:rFonts w:ascii="GHEA Grapalat" w:hAnsi="GHEA Grapalat"/>
                <w:b/>
                <w:bCs/>
                <w:i/>
                <w:iCs/>
                <w:color w:val="0F243E" w:themeColor="text2" w:themeShade="80"/>
                <w:sz w:val="20"/>
                <w:szCs w:val="20"/>
              </w:rPr>
              <w:t>Մանկավարժական</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աշխատողների</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նշանակում</w:t>
            </w:r>
            <w:proofErr w:type="spellEnd"/>
            <w:r w:rsidRPr="00F32B4C">
              <w:rPr>
                <w:rFonts w:ascii="GHEA Grapalat" w:hAnsi="GHEA Grapalat"/>
                <w:b/>
                <w:bCs/>
                <w:i/>
                <w:iCs/>
                <w:color w:val="0F243E" w:themeColor="text2" w:themeShade="80"/>
                <w:sz w:val="20"/>
                <w:szCs w:val="20"/>
              </w:rPr>
              <w:t xml:space="preserve"> </w:t>
            </w:r>
          </w:p>
        </w:tc>
        <w:tc>
          <w:tcPr>
            <w:tcW w:w="1701" w:type="dxa"/>
          </w:tcPr>
          <w:p w14:paraId="205D739B"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2E388A74" w14:textId="666FD0DE" w:rsidR="00D13132" w:rsidRPr="00F32B4C" w:rsidRDefault="00D13132" w:rsidP="00CD781D">
            <w:pPr>
              <w:spacing w:after="0"/>
              <w:jc w:val="center"/>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431 (24%)</w:t>
            </w:r>
          </w:p>
        </w:tc>
        <w:tc>
          <w:tcPr>
            <w:tcW w:w="1984" w:type="dxa"/>
          </w:tcPr>
          <w:p w14:paraId="006383EB"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671CC0B6" w14:textId="0432D128" w:rsidR="00D13132" w:rsidRPr="00F32B4C" w:rsidRDefault="00D13132" w:rsidP="00CD781D">
            <w:pPr>
              <w:spacing w:after="0"/>
              <w:jc w:val="center"/>
              <w:rPr>
                <w:rFonts w:ascii="GHEA Grapalat" w:hAnsi="GHEA Grapalat"/>
                <w:b/>
                <w:i/>
                <w:iCs/>
                <w:color w:val="0F243E" w:themeColor="text2" w:themeShade="80"/>
                <w:sz w:val="20"/>
                <w:szCs w:val="20"/>
                <w:lang w:val="af-ZA"/>
              </w:rPr>
            </w:pPr>
            <w:r w:rsidRPr="00F32B4C">
              <w:rPr>
                <w:rFonts w:ascii="GHEA Grapalat" w:hAnsi="GHEA Grapalat"/>
                <w:b/>
                <w:i/>
                <w:iCs/>
                <w:color w:val="0F243E" w:themeColor="text2" w:themeShade="80"/>
                <w:sz w:val="20"/>
                <w:szCs w:val="20"/>
                <w:lang w:val="af-ZA"/>
              </w:rPr>
              <w:t>89 (74%)</w:t>
            </w:r>
          </w:p>
        </w:tc>
        <w:tc>
          <w:tcPr>
            <w:tcW w:w="1701" w:type="dxa"/>
          </w:tcPr>
          <w:p w14:paraId="2986DCFC" w14:textId="77777777" w:rsidR="00D13132" w:rsidRPr="00F32B4C" w:rsidRDefault="00D13132" w:rsidP="00CD781D">
            <w:pPr>
              <w:spacing w:after="0"/>
              <w:jc w:val="both"/>
              <w:rPr>
                <w:rFonts w:ascii="GHEA Grapalat" w:hAnsi="GHEA Grapalat"/>
                <w:b/>
                <w:i/>
                <w:iCs/>
                <w:color w:val="0F243E" w:themeColor="text2" w:themeShade="80"/>
                <w:sz w:val="20"/>
                <w:szCs w:val="20"/>
                <w:lang w:val="af-ZA"/>
              </w:rPr>
            </w:pPr>
          </w:p>
          <w:p w14:paraId="336649D0" w14:textId="23598054" w:rsidR="00D13132" w:rsidRPr="00F32B4C" w:rsidRDefault="00D13132" w:rsidP="00CD781D">
            <w:pPr>
              <w:spacing w:after="0"/>
              <w:jc w:val="both"/>
              <w:rPr>
                <w:rFonts w:ascii="GHEA Grapalat" w:hAnsi="GHEA Grapalat"/>
                <w:b/>
                <w:bCs/>
                <w:i/>
                <w:iCs/>
                <w:color w:val="0F243E" w:themeColor="text2" w:themeShade="80"/>
                <w:sz w:val="20"/>
                <w:szCs w:val="20"/>
                <w:lang w:val="af-ZA"/>
              </w:rPr>
            </w:pPr>
            <w:r w:rsidRPr="00F32B4C">
              <w:rPr>
                <w:rStyle w:val="apple-style-span"/>
                <w:rFonts w:ascii="GHEA Grapalat" w:hAnsi="GHEA Grapalat" w:cs="Sylfaen"/>
                <w:b/>
                <w:bCs/>
                <w:i/>
                <w:iCs/>
                <w:color w:val="0F243E" w:themeColor="text2" w:themeShade="80"/>
                <w:sz w:val="20"/>
                <w:szCs w:val="20"/>
                <w:lang w:val="af-ZA"/>
              </w:rPr>
              <w:t xml:space="preserve">   360 (28%) </w:t>
            </w:r>
          </w:p>
        </w:tc>
        <w:tc>
          <w:tcPr>
            <w:tcW w:w="2121" w:type="dxa"/>
          </w:tcPr>
          <w:p w14:paraId="0CE35A13"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35BAE495" w14:textId="6B5E561B" w:rsidR="00D13132" w:rsidRPr="00F32B4C" w:rsidRDefault="00D13132" w:rsidP="00CD781D">
            <w:pPr>
              <w:spacing w:after="0"/>
              <w:jc w:val="center"/>
              <w:rPr>
                <w:rFonts w:ascii="GHEA Grapalat" w:hAnsi="GHEA Grapalat"/>
                <w:b/>
                <w:bCs/>
                <w:i/>
                <w:iCs/>
                <w:color w:val="0F243E" w:themeColor="text2" w:themeShade="80"/>
                <w:sz w:val="20"/>
                <w:szCs w:val="20"/>
                <w:lang w:val="af-ZA"/>
              </w:rPr>
            </w:pPr>
            <w:r w:rsidRPr="00F32B4C">
              <w:rPr>
                <w:rStyle w:val="apple-style-span"/>
                <w:rFonts w:ascii="GHEA Grapalat" w:hAnsi="GHEA Grapalat" w:cs="Sylfaen"/>
                <w:b/>
                <w:bCs/>
                <w:i/>
                <w:iCs/>
                <w:color w:val="0F243E" w:themeColor="text2" w:themeShade="80"/>
                <w:sz w:val="20"/>
                <w:szCs w:val="20"/>
                <w:lang w:val="af-ZA"/>
              </w:rPr>
              <w:t xml:space="preserve">88 (72%) </w:t>
            </w:r>
          </w:p>
        </w:tc>
      </w:tr>
      <w:tr w:rsidR="00F32B4C" w:rsidRPr="00F32B4C" w14:paraId="4FF89ECB" w14:textId="77777777" w:rsidTr="004015D8">
        <w:trPr>
          <w:trHeight w:val="896"/>
        </w:trPr>
        <w:tc>
          <w:tcPr>
            <w:tcW w:w="2689" w:type="dxa"/>
          </w:tcPr>
          <w:p w14:paraId="76C96C7A" w14:textId="7A9D6CF4" w:rsidR="00D13132" w:rsidRPr="00F32B4C" w:rsidRDefault="00D13132" w:rsidP="00CD781D">
            <w:pPr>
              <w:spacing w:after="0"/>
              <w:rPr>
                <w:rFonts w:ascii="GHEA Grapalat" w:eastAsia="GHEA Grapalat" w:hAnsi="GHEA Grapalat" w:cs="GHEA Grapalat"/>
                <w:b/>
                <w:bCs/>
                <w:i/>
                <w:iCs/>
                <w:color w:val="0F243E" w:themeColor="text2" w:themeShade="80"/>
                <w:sz w:val="20"/>
                <w:szCs w:val="20"/>
                <w:lang w:val="hy-AM"/>
              </w:rPr>
            </w:pPr>
            <w:r w:rsidRPr="00F32B4C">
              <w:rPr>
                <w:rFonts w:ascii="GHEA Grapalat" w:eastAsia="Microsoft YaHei" w:hAnsi="GHEA Grapalat" w:cs="Microsoft YaHei"/>
                <w:b/>
                <w:bCs/>
                <w:i/>
                <w:iCs/>
                <w:color w:val="0F243E" w:themeColor="text2" w:themeShade="80"/>
                <w:sz w:val="20"/>
                <w:szCs w:val="20"/>
                <w:lang w:val="hy-AM"/>
              </w:rPr>
              <w:t>Խ</w:t>
            </w:r>
            <w:proofErr w:type="spellStart"/>
            <w:r w:rsidRPr="00F32B4C">
              <w:rPr>
                <w:rFonts w:ascii="GHEA Grapalat" w:eastAsia="Microsoft YaHei" w:hAnsi="GHEA Grapalat" w:cs="Microsoft YaHei"/>
                <w:b/>
                <w:bCs/>
                <w:i/>
                <w:iCs/>
                <w:color w:val="0F243E" w:themeColor="text2" w:themeShade="80"/>
                <w:sz w:val="20"/>
                <w:szCs w:val="20"/>
              </w:rPr>
              <w:t>որհրդակցական</w:t>
            </w:r>
            <w:proofErr w:type="spellEnd"/>
            <w:r w:rsidRPr="00F32B4C">
              <w:rPr>
                <w:rFonts w:ascii="GHEA Grapalat" w:eastAsia="Microsoft YaHei" w:hAnsi="GHEA Grapalat" w:cs="Microsoft YaHei"/>
                <w:b/>
                <w:bCs/>
                <w:i/>
                <w:iCs/>
                <w:color w:val="0F243E" w:themeColor="text2" w:themeShade="80"/>
                <w:sz w:val="20"/>
                <w:szCs w:val="20"/>
                <w:lang w:val="af-ZA"/>
              </w:rPr>
              <w:t xml:space="preserve"> </w:t>
            </w:r>
            <w:proofErr w:type="spellStart"/>
            <w:r w:rsidRPr="00F32B4C">
              <w:rPr>
                <w:rFonts w:ascii="GHEA Grapalat" w:eastAsia="Microsoft YaHei" w:hAnsi="GHEA Grapalat" w:cs="Microsoft YaHei"/>
                <w:b/>
                <w:bCs/>
                <w:i/>
                <w:iCs/>
                <w:color w:val="0F243E" w:themeColor="text2" w:themeShade="80"/>
                <w:sz w:val="20"/>
                <w:szCs w:val="20"/>
              </w:rPr>
              <w:t>մարմինների</w:t>
            </w:r>
            <w:proofErr w:type="spellEnd"/>
            <w:r w:rsidRPr="00F32B4C">
              <w:rPr>
                <w:rFonts w:ascii="GHEA Grapalat" w:eastAsia="Microsoft YaHei" w:hAnsi="GHEA Grapalat" w:cs="Microsoft YaHei"/>
                <w:b/>
                <w:bCs/>
                <w:i/>
                <w:iCs/>
                <w:color w:val="0F243E" w:themeColor="text2" w:themeShade="80"/>
                <w:sz w:val="20"/>
                <w:szCs w:val="20"/>
                <w:lang w:val="af-ZA"/>
              </w:rPr>
              <w:t xml:space="preserve"> </w:t>
            </w:r>
            <w:proofErr w:type="spellStart"/>
            <w:r w:rsidRPr="00F32B4C">
              <w:rPr>
                <w:rFonts w:ascii="GHEA Grapalat" w:eastAsia="Microsoft YaHei" w:hAnsi="GHEA Grapalat" w:cs="Microsoft YaHei"/>
                <w:b/>
                <w:bCs/>
                <w:i/>
                <w:iCs/>
                <w:color w:val="0F243E" w:themeColor="text2" w:themeShade="80"/>
                <w:sz w:val="20"/>
                <w:szCs w:val="20"/>
              </w:rPr>
              <w:t>ձևավորում</w:t>
            </w:r>
            <w:proofErr w:type="spellEnd"/>
            <w:r w:rsidRPr="00F32B4C">
              <w:rPr>
                <w:rFonts w:ascii="GHEA Grapalat" w:eastAsia="Microsoft YaHei" w:hAnsi="GHEA Grapalat" w:cs="Microsoft YaHei"/>
                <w:b/>
                <w:bCs/>
                <w:i/>
                <w:iCs/>
                <w:color w:val="0F243E" w:themeColor="text2" w:themeShade="80"/>
                <w:sz w:val="20"/>
                <w:szCs w:val="20"/>
                <w:lang w:val="af-ZA"/>
              </w:rPr>
              <w:t xml:space="preserve"> </w:t>
            </w:r>
            <w:r w:rsidRPr="00F32B4C">
              <w:rPr>
                <w:rFonts w:ascii="GHEA Grapalat" w:eastAsia="Microsoft YaHei" w:hAnsi="GHEA Grapalat" w:cs="Microsoft YaHei"/>
                <w:b/>
                <w:bCs/>
                <w:i/>
                <w:iCs/>
                <w:color w:val="0F243E" w:themeColor="text2" w:themeShade="80"/>
                <w:sz w:val="20"/>
                <w:szCs w:val="20"/>
              </w:rPr>
              <w:t>և</w:t>
            </w:r>
            <w:r w:rsidRPr="00F32B4C">
              <w:rPr>
                <w:rFonts w:ascii="GHEA Grapalat" w:eastAsia="Microsoft YaHei" w:hAnsi="GHEA Grapalat" w:cs="Microsoft YaHei"/>
                <w:b/>
                <w:bCs/>
                <w:i/>
                <w:iCs/>
                <w:color w:val="0F243E" w:themeColor="text2" w:themeShade="80"/>
                <w:sz w:val="20"/>
                <w:szCs w:val="20"/>
                <w:lang w:val="af-ZA"/>
              </w:rPr>
              <w:t xml:space="preserve"> </w:t>
            </w:r>
            <w:proofErr w:type="spellStart"/>
            <w:r w:rsidRPr="00F32B4C">
              <w:rPr>
                <w:rFonts w:ascii="GHEA Grapalat" w:eastAsia="Microsoft YaHei" w:hAnsi="GHEA Grapalat" w:cs="Microsoft YaHei"/>
                <w:b/>
                <w:bCs/>
                <w:i/>
                <w:iCs/>
                <w:color w:val="0F243E" w:themeColor="text2" w:themeShade="80"/>
                <w:sz w:val="20"/>
                <w:szCs w:val="20"/>
              </w:rPr>
              <w:t>գործունեություն</w:t>
            </w:r>
            <w:proofErr w:type="spellEnd"/>
          </w:p>
        </w:tc>
        <w:tc>
          <w:tcPr>
            <w:tcW w:w="1701" w:type="dxa"/>
          </w:tcPr>
          <w:p w14:paraId="55B09E38" w14:textId="3940BB36" w:rsidR="00D13132" w:rsidRPr="00F32B4C" w:rsidRDefault="00F32B4C" w:rsidP="004E7F56">
            <w:pPr>
              <w:pStyle w:val="af0"/>
              <w:numPr>
                <w:ilvl w:val="0"/>
                <w:numId w:val="42"/>
              </w:numPr>
              <w:spacing w:before="240" w:line="276" w:lineRule="auto"/>
              <w:rPr>
                <w:rFonts w:ascii="Calibri" w:hAnsi="Calibri"/>
                <w:b/>
                <w:bCs/>
                <w:i/>
                <w:iCs/>
                <w:color w:val="0F243E" w:themeColor="text2" w:themeShade="80"/>
                <w:sz w:val="20"/>
                <w:szCs w:val="20"/>
              </w:rPr>
            </w:pPr>
            <w:r w:rsidRPr="00F32B4C">
              <w:rPr>
                <w:rFonts w:ascii="GHEA Grapalat" w:hAnsi="GHEA Grapalat"/>
                <w:b/>
                <w:bCs/>
                <w:i/>
                <w:iCs/>
                <w:color w:val="0F243E" w:themeColor="text2" w:themeShade="80"/>
                <w:sz w:val="20"/>
                <w:szCs w:val="20"/>
                <w:lang w:val="en-US"/>
              </w:rPr>
              <w:t>(1</w:t>
            </w:r>
            <w:r w:rsidR="00D13132" w:rsidRPr="00F32B4C">
              <w:rPr>
                <w:rFonts w:ascii="GHEA Grapalat" w:hAnsi="GHEA Grapalat"/>
                <w:b/>
                <w:bCs/>
                <w:i/>
                <w:iCs/>
                <w:color w:val="0F243E" w:themeColor="text2" w:themeShade="80"/>
                <w:sz w:val="20"/>
                <w:szCs w:val="20"/>
                <w:lang w:val="hy-AM"/>
              </w:rPr>
              <w:t>7%)</w:t>
            </w:r>
          </w:p>
        </w:tc>
        <w:tc>
          <w:tcPr>
            <w:tcW w:w="1984" w:type="dxa"/>
          </w:tcPr>
          <w:p w14:paraId="1F5343D9" w14:textId="77777777" w:rsidR="00D13132" w:rsidRPr="00F32B4C" w:rsidRDefault="00D13132" w:rsidP="00CD781D">
            <w:pPr>
              <w:spacing w:after="0"/>
              <w:jc w:val="center"/>
              <w:rPr>
                <w:rFonts w:ascii="GHEA Grapalat" w:hAnsi="GHEA Grapalat"/>
                <w:b/>
                <w:bCs/>
                <w:i/>
                <w:iCs/>
                <w:color w:val="0F243E" w:themeColor="text2" w:themeShade="80"/>
                <w:sz w:val="20"/>
                <w:szCs w:val="20"/>
                <w:lang w:val="af-ZA"/>
              </w:rPr>
            </w:pPr>
          </w:p>
          <w:p w14:paraId="3CBD0A72" w14:textId="5DBAC4AE" w:rsidR="00D13132" w:rsidRPr="00F32B4C" w:rsidRDefault="00D13132" w:rsidP="00CD781D">
            <w:pPr>
              <w:rPr>
                <w:b/>
                <w:bCs/>
                <w:i/>
                <w:iCs/>
                <w:color w:val="0F243E" w:themeColor="text2" w:themeShade="80"/>
                <w:sz w:val="20"/>
                <w:szCs w:val="20"/>
                <w:lang w:val="ru-RU"/>
              </w:rPr>
            </w:pPr>
            <w:r w:rsidRPr="00F32B4C">
              <w:rPr>
                <w:rFonts w:ascii="GHEA Grapalat" w:hAnsi="GHEA Grapalat"/>
                <w:b/>
                <w:bCs/>
                <w:i/>
                <w:iCs/>
                <w:color w:val="0F243E" w:themeColor="text2" w:themeShade="80"/>
                <w:sz w:val="20"/>
                <w:szCs w:val="20"/>
              </w:rPr>
              <w:t xml:space="preserve">      </w:t>
            </w:r>
            <w:r w:rsidRPr="00F32B4C">
              <w:rPr>
                <w:rFonts w:ascii="GHEA Grapalat" w:hAnsi="GHEA Grapalat"/>
                <w:b/>
                <w:bCs/>
                <w:i/>
                <w:iCs/>
                <w:color w:val="0F243E" w:themeColor="text2" w:themeShade="80"/>
                <w:sz w:val="20"/>
                <w:szCs w:val="20"/>
                <w:lang w:val="hy-AM"/>
              </w:rPr>
              <w:t xml:space="preserve">40 (33%) </w:t>
            </w:r>
          </w:p>
        </w:tc>
        <w:tc>
          <w:tcPr>
            <w:tcW w:w="1701" w:type="dxa"/>
          </w:tcPr>
          <w:p w14:paraId="25057734"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7EB08923" w14:textId="7A676B76" w:rsidR="00D13132" w:rsidRPr="00F32B4C" w:rsidRDefault="00D13132" w:rsidP="00CD781D">
            <w:pPr>
              <w:spacing w:after="0"/>
              <w:jc w:val="center"/>
              <w:rPr>
                <w:rFonts w:ascii="GHEA Grapalat" w:hAnsi="GHEA Grapalat"/>
                <w:b/>
                <w:bCs/>
                <w:i/>
                <w:iCs/>
                <w:color w:val="0F243E" w:themeColor="text2" w:themeShade="80"/>
                <w:sz w:val="20"/>
                <w:szCs w:val="20"/>
                <w:lang w:val="af-ZA"/>
              </w:rPr>
            </w:pPr>
            <w:r w:rsidRPr="00F32B4C">
              <w:rPr>
                <w:rFonts w:ascii="GHEA Grapalat" w:hAnsi="GHEA Grapalat"/>
                <w:b/>
                <w:bCs/>
                <w:i/>
                <w:iCs/>
                <w:color w:val="0F243E" w:themeColor="text2" w:themeShade="80"/>
                <w:sz w:val="20"/>
                <w:szCs w:val="20"/>
                <w:lang w:val="eu-ES"/>
              </w:rPr>
              <w:t xml:space="preserve">195 (15%) </w:t>
            </w:r>
          </w:p>
        </w:tc>
        <w:tc>
          <w:tcPr>
            <w:tcW w:w="2121" w:type="dxa"/>
          </w:tcPr>
          <w:p w14:paraId="07F0C9AE"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13376A60" w14:textId="3B75DD38" w:rsidR="00D13132" w:rsidRPr="00F32B4C" w:rsidRDefault="00D13132" w:rsidP="00CD781D">
            <w:pPr>
              <w:spacing w:after="0"/>
              <w:jc w:val="center"/>
              <w:rPr>
                <w:rFonts w:ascii="GHEA Grapalat" w:hAnsi="GHEA Grapalat"/>
                <w:b/>
                <w:bCs/>
                <w:i/>
                <w:iCs/>
                <w:color w:val="0F243E" w:themeColor="text2" w:themeShade="80"/>
                <w:sz w:val="20"/>
                <w:szCs w:val="20"/>
                <w:lang w:val="af-ZA"/>
              </w:rPr>
            </w:pPr>
            <w:r w:rsidRPr="00F32B4C">
              <w:rPr>
                <w:rFonts w:ascii="GHEA Grapalat" w:hAnsi="GHEA Grapalat"/>
                <w:b/>
                <w:bCs/>
                <w:i/>
                <w:iCs/>
                <w:color w:val="0F243E" w:themeColor="text2" w:themeShade="80"/>
                <w:sz w:val="20"/>
                <w:szCs w:val="20"/>
                <w:lang w:val="eu-ES"/>
              </w:rPr>
              <w:t xml:space="preserve">45 (37%) </w:t>
            </w:r>
          </w:p>
        </w:tc>
      </w:tr>
      <w:tr w:rsidR="00F32B4C" w:rsidRPr="00F32B4C" w14:paraId="64207DE5" w14:textId="77777777" w:rsidTr="004015D8">
        <w:tc>
          <w:tcPr>
            <w:tcW w:w="2689" w:type="dxa"/>
          </w:tcPr>
          <w:p w14:paraId="589D438F" w14:textId="69624928" w:rsidR="00D13132" w:rsidRPr="00F32B4C" w:rsidRDefault="00D13132" w:rsidP="00CD781D">
            <w:pPr>
              <w:spacing w:after="0"/>
              <w:rPr>
                <w:rFonts w:ascii="GHEA Grapalat" w:hAnsi="GHEA Grapalat"/>
                <w:b/>
                <w:bCs/>
                <w:i/>
                <w:iCs/>
                <w:color w:val="0F243E" w:themeColor="text2" w:themeShade="80"/>
                <w:sz w:val="20"/>
                <w:szCs w:val="20"/>
              </w:rPr>
            </w:pPr>
            <w:proofErr w:type="spellStart"/>
            <w:r w:rsidRPr="00F32B4C">
              <w:rPr>
                <w:rFonts w:ascii="GHEA Grapalat" w:hAnsi="GHEA Grapalat"/>
                <w:b/>
                <w:bCs/>
                <w:i/>
                <w:iCs/>
                <w:color w:val="0F243E" w:themeColor="text2" w:themeShade="80"/>
                <w:sz w:val="20"/>
                <w:szCs w:val="20"/>
              </w:rPr>
              <w:t>Մանկավարժական</w:t>
            </w:r>
            <w:proofErr w:type="spellEnd"/>
            <w:r w:rsidRPr="00F32B4C">
              <w:rPr>
                <w:rFonts w:ascii="GHEA Grapalat" w:hAnsi="GHEA Grapalat"/>
                <w:b/>
                <w:bCs/>
                <w:i/>
                <w:iCs/>
                <w:color w:val="0F243E" w:themeColor="text2" w:themeShade="80"/>
                <w:sz w:val="20"/>
                <w:szCs w:val="20"/>
                <w:lang w:val="af-ZA"/>
              </w:rPr>
              <w:t xml:space="preserve"> </w:t>
            </w:r>
            <w:proofErr w:type="spellStart"/>
            <w:r w:rsidRPr="00F32B4C">
              <w:rPr>
                <w:rFonts w:ascii="GHEA Grapalat" w:hAnsi="GHEA Grapalat"/>
                <w:b/>
                <w:bCs/>
                <w:i/>
                <w:iCs/>
                <w:color w:val="0F243E" w:themeColor="text2" w:themeShade="80"/>
                <w:sz w:val="20"/>
                <w:szCs w:val="20"/>
              </w:rPr>
              <w:t>աշխատողների</w:t>
            </w:r>
            <w:proofErr w:type="spellEnd"/>
            <w:r w:rsidRPr="00F32B4C">
              <w:rPr>
                <w:rFonts w:ascii="GHEA Grapalat" w:hAnsi="GHEA Grapalat"/>
                <w:b/>
                <w:bCs/>
                <w:i/>
                <w:iCs/>
                <w:color w:val="0F243E" w:themeColor="text2" w:themeShade="80"/>
                <w:sz w:val="20"/>
                <w:szCs w:val="20"/>
                <w:lang w:val="af-ZA"/>
              </w:rPr>
              <w:t xml:space="preserve"> </w:t>
            </w:r>
            <w:proofErr w:type="spellStart"/>
            <w:r w:rsidRPr="00F32B4C">
              <w:rPr>
                <w:rFonts w:ascii="GHEA Grapalat" w:eastAsia="Microsoft YaHei" w:hAnsi="GHEA Grapalat" w:cs="Microsoft YaHei"/>
                <w:b/>
                <w:bCs/>
                <w:i/>
                <w:iCs/>
                <w:color w:val="0F243E" w:themeColor="text2" w:themeShade="80"/>
                <w:sz w:val="20"/>
                <w:szCs w:val="20"/>
              </w:rPr>
              <w:t>պաշտոնային</w:t>
            </w:r>
            <w:proofErr w:type="spellEnd"/>
            <w:r w:rsidRPr="00F32B4C">
              <w:rPr>
                <w:rFonts w:ascii="GHEA Grapalat" w:eastAsia="Microsoft YaHei" w:hAnsi="GHEA Grapalat" w:cs="Microsoft YaHei"/>
                <w:b/>
                <w:bCs/>
                <w:i/>
                <w:iCs/>
                <w:color w:val="0F243E" w:themeColor="text2" w:themeShade="80"/>
                <w:sz w:val="20"/>
                <w:szCs w:val="20"/>
                <w:lang w:val="af-ZA"/>
              </w:rPr>
              <w:t xml:space="preserve"> </w:t>
            </w:r>
            <w:proofErr w:type="spellStart"/>
            <w:r w:rsidRPr="00F32B4C">
              <w:rPr>
                <w:rFonts w:ascii="GHEA Grapalat" w:eastAsia="Microsoft YaHei" w:hAnsi="GHEA Grapalat" w:cs="Microsoft YaHei"/>
                <w:b/>
                <w:bCs/>
                <w:i/>
                <w:iCs/>
                <w:color w:val="0F243E" w:themeColor="text2" w:themeShade="80"/>
                <w:sz w:val="20"/>
                <w:szCs w:val="20"/>
              </w:rPr>
              <w:t>պարտականությունների</w:t>
            </w:r>
            <w:proofErr w:type="spellEnd"/>
            <w:r w:rsidRPr="00F32B4C">
              <w:rPr>
                <w:rFonts w:ascii="GHEA Grapalat" w:eastAsia="Microsoft YaHei" w:hAnsi="GHEA Grapalat" w:cs="Microsoft YaHei"/>
                <w:b/>
                <w:bCs/>
                <w:i/>
                <w:iCs/>
                <w:color w:val="0F243E" w:themeColor="text2" w:themeShade="80"/>
                <w:sz w:val="20"/>
                <w:szCs w:val="20"/>
                <w:lang w:val="af-ZA"/>
              </w:rPr>
              <w:t xml:space="preserve"> </w:t>
            </w:r>
            <w:proofErr w:type="spellStart"/>
            <w:r w:rsidRPr="00F32B4C">
              <w:rPr>
                <w:rFonts w:ascii="GHEA Grapalat" w:eastAsia="Microsoft YaHei" w:hAnsi="GHEA Grapalat" w:cs="Microsoft YaHei"/>
                <w:b/>
                <w:bCs/>
                <w:i/>
                <w:iCs/>
                <w:color w:val="0F243E" w:themeColor="text2" w:themeShade="80"/>
                <w:sz w:val="20"/>
                <w:szCs w:val="20"/>
              </w:rPr>
              <w:t>կատարում</w:t>
            </w:r>
            <w:proofErr w:type="spellEnd"/>
          </w:p>
        </w:tc>
        <w:tc>
          <w:tcPr>
            <w:tcW w:w="1701" w:type="dxa"/>
          </w:tcPr>
          <w:p w14:paraId="1C166ACE" w14:textId="77777777" w:rsidR="00D13132" w:rsidRPr="00F32B4C" w:rsidRDefault="00D13132" w:rsidP="00CD781D">
            <w:pPr>
              <w:spacing w:after="0"/>
              <w:jc w:val="center"/>
              <w:rPr>
                <w:rFonts w:ascii="GHEA Grapalat" w:hAnsi="GHEA Grapalat"/>
                <w:b/>
                <w:bCs/>
                <w:i/>
                <w:iCs/>
                <w:color w:val="0F243E" w:themeColor="text2" w:themeShade="80"/>
                <w:sz w:val="20"/>
                <w:szCs w:val="20"/>
                <w:lang w:val="af-ZA"/>
              </w:rPr>
            </w:pPr>
          </w:p>
          <w:p w14:paraId="6A5A6665" w14:textId="220A163B" w:rsidR="00F32B4C" w:rsidRPr="00F32B4C" w:rsidRDefault="00C56547" w:rsidP="004E7F56">
            <w:pPr>
              <w:pStyle w:val="af0"/>
              <w:numPr>
                <w:ilvl w:val="0"/>
                <w:numId w:val="43"/>
              </w:numPr>
              <w:spacing w:line="276" w:lineRule="auto"/>
              <w:rPr>
                <w:b/>
                <w:bCs/>
                <w:i/>
                <w:iCs/>
                <w:color w:val="0F243E" w:themeColor="text2" w:themeShade="80"/>
                <w:sz w:val="20"/>
                <w:szCs w:val="20"/>
              </w:rPr>
            </w:pPr>
            <w:r>
              <w:rPr>
                <w:rFonts w:ascii="GHEA Grapalat" w:hAnsi="GHEA Grapalat"/>
                <w:b/>
                <w:bCs/>
                <w:i/>
                <w:iCs/>
                <w:color w:val="0F243E" w:themeColor="text2" w:themeShade="80"/>
                <w:sz w:val="20"/>
                <w:szCs w:val="20"/>
                <w:lang w:val="en-US"/>
              </w:rPr>
              <w:t>(1</w:t>
            </w:r>
            <w:r w:rsidR="00F32B4C" w:rsidRPr="00F32B4C">
              <w:rPr>
                <w:rFonts w:ascii="GHEA Grapalat" w:hAnsi="GHEA Grapalat"/>
                <w:b/>
                <w:bCs/>
                <w:i/>
                <w:iCs/>
                <w:color w:val="0F243E" w:themeColor="text2" w:themeShade="80"/>
                <w:sz w:val="20"/>
                <w:szCs w:val="20"/>
                <w:lang w:val="hy-AM"/>
              </w:rPr>
              <w:t xml:space="preserve">0%) </w:t>
            </w:r>
          </w:p>
          <w:p w14:paraId="25BB4177" w14:textId="77777777" w:rsidR="00D13132" w:rsidRPr="00F32B4C" w:rsidRDefault="00D13132" w:rsidP="00CD781D">
            <w:pPr>
              <w:spacing w:after="0"/>
              <w:jc w:val="center"/>
              <w:rPr>
                <w:rFonts w:ascii="GHEA Grapalat" w:hAnsi="GHEA Grapalat"/>
                <w:b/>
                <w:bCs/>
                <w:i/>
                <w:iCs/>
                <w:color w:val="0F243E" w:themeColor="text2" w:themeShade="80"/>
                <w:sz w:val="20"/>
                <w:szCs w:val="20"/>
                <w:lang w:val="af-ZA"/>
              </w:rPr>
            </w:pPr>
          </w:p>
          <w:p w14:paraId="2435B5CB" w14:textId="230C30DD" w:rsidR="00D13132" w:rsidRPr="00F32B4C" w:rsidRDefault="00D13132" w:rsidP="00CD781D">
            <w:pPr>
              <w:spacing w:after="0"/>
              <w:jc w:val="center"/>
              <w:rPr>
                <w:rFonts w:ascii="GHEA Grapalat" w:hAnsi="GHEA Grapalat"/>
                <w:b/>
                <w:bCs/>
                <w:i/>
                <w:iCs/>
                <w:color w:val="0F243E" w:themeColor="text2" w:themeShade="80"/>
                <w:sz w:val="20"/>
                <w:szCs w:val="20"/>
                <w:lang w:val="af-ZA"/>
              </w:rPr>
            </w:pPr>
          </w:p>
        </w:tc>
        <w:tc>
          <w:tcPr>
            <w:tcW w:w="1984" w:type="dxa"/>
          </w:tcPr>
          <w:p w14:paraId="52BF30F8" w14:textId="77777777" w:rsidR="00D13132" w:rsidRPr="00F32B4C" w:rsidRDefault="00D13132" w:rsidP="00CD781D">
            <w:pPr>
              <w:spacing w:after="0"/>
              <w:jc w:val="center"/>
              <w:rPr>
                <w:rFonts w:ascii="GHEA Grapalat" w:hAnsi="GHEA Grapalat"/>
                <w:b/>
                <w:bCs/>
                <w:i/>
                <w:iCs/>
                <w:color w:val="0F243E" w:themeColor="text2" w:themeShade="80"/>
                <w:sz w:val="20"/>
                <w:szCs w:val="20"/>
                <w:lang w:val="af-ZA"/>
              </w:rPr>
            </w:pPr>
          </w:p>
          <w:p w14:paraId="2E96023E" w14:textId="5EF3FEE5" w:rsidR="00F32B4C" w:rsidRPr="00F32B4C" w:rsidRDefault="00F32B4C" w:rsidP="00CD781D">
            <w:pPr>
              <w:rPr>
                <w:b/>
                <w:bCs/>
                <w:i/>
                <w:iCs/>
                <w:color w:val="0F243E" w:themeColor="text2" w:themeShade="80"/>
                <w:sz w:val="20"/>
                <w:szCs w:val="20"/>
                <w:lang w:val="ru-RU"/>
              </w:rPr>
            </w:pPr>
            <w:r w:rsidRPr="00F32B4C">
              <w:rPr>
                <w:rFonts w:ascii="GHEA Grapalat" w:hAnsi="GHEA Grapalat"/>
                <w:i/>
                <w:iCs/>
                <w:color w:val="0F243E" w:themeColor="text2" w:themeShade="80"/>
              </w:rPr>
              <w:t xml:space="preserve">      </w:t>
            </w:r>
            <w:r w:rsidRPr="00F32B4C">
              <w:rPr>
                <w:rFonts w:ascii="GHEA Grapalat" w:hAnsi="GHEA Grapalat"/>
                <w:b/>
                <w:bCs/>
                <w:i/>
                <w:iCs/>
                <w:color w:val="0F243E" w:themeColor="text2" w:themeShade="80"/>
                <w:sz w:val="20"/>
                <w:szCs w:val="20"/>
                <w:lang w:val="hy-AM"/>
              </w:rPr>
              <w:t xml:space="preserve">30 (25%) </w:t>
            </w:r>
          </w:p>
          <w:p w14:paraId="3B8BF55A" w14:textId="326473E7" w:rsidR="00F32B4C" w:rsidRPr="00F32B4C" w:rsidRDefault="00F32B4C" w:rsidP="00CD781D">
            <w:pPr>
              <w:spacing w:after="0"/>
              <w:jc w:val="center"/>
              <w:rPr>
                <w:rFonts w:ascii="GHEA Grapalat" w:hAnsi="GHEA Grapalat"/>
                <w:b/>
                <w:bCs/>
                <w:i/>
                <w:iCs/>
                <w:color w:val="0F243E" w:themeColor="text2" w:themeShade="80"/>
                <w:sz w:val="20"/>
                <w:szCs w:val="20"/>
                <w:lang w:val="af-ZA"/>
              </w:rPr>
            </w:pPr>
          </w:p>
        </w:tc>
        <w:tc>
          <w:tcPr>
            <w:tcW w:w="1701" w:type="dxa"/>
          </w:tcPr>
          <w:p w14:paraId="03D3B9E9"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035057EA" w14:textId="653B7714" w:rsidR="00F32B4C" w:rsidRPr="00F32B4C" w:rsidRDefault="00F32B4C" w:rsidP="00CD781D">
            <w:pPr>
              <w:spacing w:after="0"/>
              <w:jc w:val="center"/>
              <w:rPr>
                <w:rFonts w:ascii="GHEA Grapalat" w:hAnsi="GHEA Grapalat"/>
                <w:b/>
                <w:bCs/>
                <w:i/>
                <w:iCs/>
                <w:color w:val="0F243E" w:themeColor="text2" w:themeShade="80"/>
                <w:sz w:val="20"/>
                <w:szCs w:val="20"/>
                <w:lang w:val="af-ZA"/>
              </w:rPr>
            </w:pPr>
            <w:r w:rsidRPr="00F32B4C">
              <w:rPr>
                <w:rFonts w:ascii="GHEA Grapalat" w:eastAsiaTheme="minorEastAsia" w:hAnsi="GHEA Grapalat" w:cs="Sylfaen"/>
                <w:b/>
                <w:bCs/>
                <w:i/>
                <w:iCs/>
                <w:color w:val="0F243E" w:themeColor="text2" w:themeShade="80"/>
                <w:sz w:val="20"/>
                <w:szCs w:val="20"/>
                <w:shd w:val="clear" w:color="auto" w:fill="FFFFFF"/>
                <w:lang w:val="eu-ES"/>
              </w:rPr>
              <w:t xml:space="preserve">147 (11%) </w:t>
            </w:r>
          </w:p>
        </w:tc>
        <w:tc>
          <w:tcPr>
            <w:tcW w:w="2121" w:type="dxa"/>
          </w:tcPr>
          <w:p w14:paraId="2479AC74" w14:textId="77777777" w:rsidR="00D13132" w:rsidRPr="00F32B4C" w:rsidRDefault="00D13132" w:rsidP="00CD781D">
            <w:pPr>
              <w:spacing w:after="0"/>
              <w:jc w:val="center"/>
              <w:rPr>
                <w:rFonts w:ascii="GHEA Grapalat" w:hAnsi="GHEA Grapalat"/>
                <w:b/>
                <w:i/>
                <w:iCs/>
                <w:color w:val="0F243E" w:themeColor="text2" w:themeShade="80"/>
                <w:sz w:val="20"/>
                <w:szCs w:val="20"/>
                <w:lang w:val="af-ZA"/>
              </w:rPr>
            </w:pPr>
          </w:p>
          <w:p w14:paraId="3C4953CC" w14:textId="6062513F" w:rsidR="00F32B4C" w:rsidRPr="00F32B4C" w:rsidRDefault="00F32B4C" w:rsidP="00CD781D">
            <w:pPr>
              <w:spacing w:after="0"/>
              <w:jc w:val="center"/>
              <w:rPr>
                <w:rFonts w:ascii="GHEA Grapalat" w:hAnsi="GHEA Grapalat"/>
                <w:b/>
                <w:i/>
                <w:iCs/>
                <w:color w:val="0F243E" w:themeColor="text2" w:themeShade="80"/>
                <w:sz w:val="20"/>
                <w:szCs w:val="20"/>
                <w:lang w:val="af-ZA"/>
              </w:rPr>
            </w:pPr>
            <w:r w:rsidRPr="00F32B4C">
              <w:rPr>
                <w:rFonts w:ascii="GHEA Grapalat" w:eastAsiaTheme="minorEastAsia" w:hAnsi="GHEA Grapalat" w:cs="Sylfaen"/>
                <w:b/>
                <w:i/>
                <w:iCs/>
                <w:color w:val="0F243E" w:themeColor="text2" w:themeShade="80"/>
                <w:sz w:val="20"/>
                <w:szCs w:val="20"/>
                <w:shd w:val="clear" w:color="auto" w:fill="FFFFFF"/>
                <w:lang w:val="eu-ES"/>
              </w:rPr>
              <w:t>34 (28%)</w:t>
            </w:r>
            <w:r w:rsidRPr="00F32B4C">
              <w:rPr>
                <w:rFonts w:ascii="GHEA Grapalat" w:eastAsiaTheme="minorEastAsia" w:hAnsi="GHEA Grapalat" w:cs="Sylfaen"/>
                <w:i/>
                <w:iCs/>
                <w:color w:val="0F243E" w:themeColor="text2" w:themeShade="80"/>
                <w:sz w:val="20"/>
                <w:szCs w:val="20"/>
                <w:shd w:val="clear" w:color="auto" w:fill="FFFFFF"/>
                <w:lang w:val="eu-ES"/>
              </w:rPr>
              <w:t xml:space="preserve"> </w:t>
            </w:r>
          </w:p>
        </w:tc>
      </w:tr>
    </w:tbl>
    <w:p w14:paraId="6B4FB64F" w14:textId="77777777" w:rsidR="00D13132" w:rsidRDefault="00D13132" w:rsidP="00CD781D">
      <w:pPr>
        <w:spacing w:after="0"/>
        <w:ind w:firstLine="567"/>
        <w:jc w:val="both"/>
        <w:rPr>
          <w:rFonts w:ascii="GHEA Grapalat" w:hAnsi="GHEA Grapalat"/>
          <w:bCs/>
          <w:sz w:val="24"/>
          <w:szCs w:val="24"/>
          <w:lang w:val="af-ZA"/>
        </w:rPr>
      </w:pPr>
    </w:p>
    <w:p w14:paraId="3AB0BFFB" w14:textId="2F49463F" w:rsidR="00C56547" w:rsidRDefault="007620C6" w:rsidP="00CD781D">
      <w:pPr>
        <w:tabs>
          <w:tab w:val="left" w:pos="993"/>
        </w:tabs>
        <w:spacing w:after="0"/>
        <w:ind w:firstLine="567"/>
        <w:jc w:val="both"/>
        <w:rPr>
          <w:rFonts w:ascii="GHEA Grapalat" w:hAnsi="GHEA Grapalat"/>
          <w:bCs/>
          <w:sz w:val="24"/>
          <w:szCs w:val="24"/>
          <w:lang w:val="af-ZA"/>
        </w:rPr>
      </w:pPr>
      <w:r w:rsidRPr="00193773">
        <w:rPr>
          <w:rFonts w:ascii="GHEA Grapalat" w:hAnsi="GHEA Grapalat"/>
          <w:bCs/>
          <w:lang w:val="af-ZA"/>
        </w:rPr>
        <w:t xml:space="preserve"> </w:t>
      </w:r>
      <w:r w:rsidRPr="00193773">
        <w:rPr>
          <w:rFonts w:ascii="GHEA Grapalat" w:hAnsi="GHEA Grapalat"/>
          <w:bCs/>
          <w:sz w:val="24"/>
          <w:szCs w:val="24"/>
          <w:lang w:val="af-ZA"/>
        </w:rPr>
        <w:t xml:space="preserve">Մանկավարժական </w:t>
      </w:r>
      <w:r w:rsidR="00C56547">
        <w:rPr>
          <w:rFonts w:ascii="GHEA Grapalat" w:hAnsi="GHEA Grapalat"/>
          <w:bCs/>
          <w:sz w:val="24"/>
          <w:szCs w:val="24"/>
          <w:lang w:val="af-ZA"/>
        </w:rPr>
        <w:t>աշխատողների</w:t>
      </w:r>
      <w:r w:rsidRPr="00193773">
        <w:rPr>
          <w:rFonts w:ascii="GHEA Grapalat" w:hAnsi="GHEA Grapalat"/>
          <w:bCs/>
          <w:sz w:val="24"/>
          <w:szCs w:val="24"/>
          <w:lang w:val="af-ZA"/>
        </w:rPr>
        <w:t xml:space="preserve"> նշանակումներին վերաբերող խախտումների դեպքում վերջին 3 տարիների մասով ունենք </w:t>
      </w:r>
      <w:r w:rsidR="00D52C30" w:rsidRPr="00193773">
        <w:rPr>
          <w:rFonts w:ascii="GHEA Grapalat" w:hAnsi="GHEA Grapalat"/>
          <w:bCs/>
          <w:sz w:val="24"/>
          <w:szCs w:val="24"/>
          <w:lang w:val="af-ZA"/>
        </w:rPr>
        <w:t xml:space="preserve">խախտումների բացարձակ թվի աճ, ինչը պայմանավորված է </w:t>
      </w:r>
      <w:r w:rsidR="0088606C" w:rsidRPr="00193773">
        <w:rPr>
          <w:rFonts w:ascii="GHEA Grapalat" w:hAnsi="GHEA Grapalat"/>
          <w:bCs/>
          <w:sz w:val="24"/>
          <w:szCs w:val="24"/>
          <w:lang w:val="af-ZA"/>
        </w:rPr>
        <w:t xml:space="preserve">նաև </w:t>
      </w:r>
      <w:r w:rsidR="00D52C30" w:rsidRPr="00193773">
        <w:rPr>
          <w:rFonts w:ascii="GHEA Grapalat" w:hAnsi="GHEA Grapalat"/>
          <w:bCs/>
          <w:sz w:val="24"/>
          <w:szCs w:val="24"/>
          <w:lang w:val="af-ZA"/>
        </w:rPr>
        <w:t>հանրակրթության ոլորտում</w:t>
      </w:r>
      <w:r w:rsidR="00193773" w:rsidRPr="00193773">
        <w:rPr>
          <w:rFonts w:ascii="GHEA Grapalat" w:hAnsi="GHEA Grapalat"/>
          <w:bCs/>
          <w:sz w:val="24"/>
          <w:szCs w:val="24"/>
          <w:lang w:val="af-ZA"/>
        </w:rPr>
        <w:t xml:space="preserve"> առաջին անգամ </w:t>
      </w:r>
      <w:r w:rsidR="00D52C30" w:rsidRPr="00193773">
        <w:rPr>
          <w:rFonts w:ascii="GHEA Grapalat" w:hAnsi="GHEA Grapalat"/>
          <w:bCs/>
          <w:sz w:val="24"/>
          <w:szCs w:val="24"/>
          <w:lang w:val="af-ZA"/>
        </w:rPr>
        <w:t>պլանային ստուգում</w:t>
      </w:r>
      <w:r w:rsidR="00193773" w:rsidRPr="00193773">
        <w:rPr>
          <w:rFonts w:ascii="GHEA Grapalat" w:hAnsi="GHEA Grapalat"/>
          <w:bCs/>
          <w:sz w:val="24"/>
          <w:szCs w:val="24"/>
          <w:lang w:val="af-ZA"/>
        </w:rPr>
        <w:t xml:space="preserve"> </w:t>
      </w:r>
      <w:r w:rsidR="00D52C30" w:rsidRPr="00193773">
        <w:rPr>
          <w:rFonts w:ascii="GHEA Grapalat" w:hAnsi="GHEA Grapalat"/>
          <w:bCs/>
          <w:sz w:val="24"/>
          <w:szCs w:val="24"/>
          <w:lang w:val="af-ZA"/>
        </w:rPr>
        <w:t>ի</w:t>
      </w:r>
      <w:r w:rsidR="00193773" w:rsidRPr="00193773">
        <w:rPr>
          <w:rFonts w:ascii="GHEA Grapalat" w:hAnsi="GHEA Grapalat"/>
          <w:bCs/>
          <w:sz w:val="24"/>
          <w:szCs w:val="24"/>
          <w:lang w:val="af-ZA"/>
        </w:rPr>
        <w:t>րականացված ՀՈՒՀ-երի տոկոսով</w:t>
      </w:r>
      <w:r w:rsidR="00290DB5">
        <w:rPr>
          <w:rFonts w:ascii="GHEA Grapalat" w:hAnsi="GHEA Grapalat"/>
          <w:bCs/>
          <w:sz w:val="24"/>
          <w:szCs w:val="24"/>
          <w:lang w:val="af-ZA"/>
        </w:rPr>
        <w:t xml:space="preserve"> (2024թ.՝ 86%, 2023թ.՝ 73%, 2022 թ.՝ 44%)</w:t>
      </w:r>
      <w:r w:rsidR="00193773" w:rsidRPr="00193773">
        <w:rPr>
          <w:rFonts w:ascii="GHEA Grapalat" w:hAnsi="GHEA Grapalat"/>
          <w:bCs/>
          <w:sz w:val="24"/>
          <w:szCs w:val="24"/>
          <w:lang w:val="af-ZA"/>
        </w:rPr>
        <w:t>:</w:t>
      </w:r>
      <w:r w:rsidR="0088606C" w:rsidRPr="00193773">
        <w:rPr>
          <w:rFonts w:ascii="GHEA Grapalat" w:hAnsi="GHEA Grapalat"/>
          <w:bCs/>
          <w:sz w:val="24"/>
          <w:szCs w:val="24"/>
          <w:lang w:val="af-ZA"/>
        </w:rPr>
        <w:t xml:space="preserve"> </w:t>
      </w:r>
      <w:r w:rsidR="00D52C30" w:rsidRPr="00C56547">
        <w:rPr>
          <w:rFonts w:ascii="GHEA Grapalat" w:hAnsi="GHEA Grapalat"/>
          <w:bCs/>
          <w:sz w:val="24"/>
          <w:szCs w:val="24"/>
          <w:lang w:val="af-ZA"/>
        </w:rPr>
        <w:t xml:space="preserve">Տոկոսային առումով </w:t>
      </w:r>
      <w:r w:rsidR="0088606C" w:rsidRPr="00C56547">
        <w:rPr>
          <w:rFonts w:ascii="GHEA Grapalat" w:hAnsi="GHEA Grapalat"/>
          <w:bCs/>
          <w:sz w:val="24"/>
          <w:szCs w:val="24"/>
          <w:lang w:val="af-ZA"/>
        </w:rPr>
        <w:t>առկա է</w:t>
      </w:r>
      <w:r w:rsidR="00D52C30" w:rsidRPr="00C56547">
        <w:rPr>
          <w:rFonts w:ascii="GHEA Grapalat" w:hAnsi="GHEA Grapalat"/>
          <w:bCs/>
          <w:sz w:val="24"/>
          <w:szCs w:val="24"/>
          <w:lang w:val="af-ZA"/>
        </w:rPr>
        <w:t xml:space="preserve"> </w:t>
      </w:r>
      <w:r w:rsidR="00D8117D" w:rsidRPr="00C56547">
        <w:rPr>
          <w:rFonts w:ascii="GHEA Grapalat" w:hAnsi="GHEA Grapalat"/>
          <w:bCs/>
          <w:sz w:val="24"/>
          <w:szCs w:val="24"/>
          <w:lang w:val="af-ZA"/>
        </w:rPr>
        <w:t>նվազման դինամիկա</w:t>
      </w:r>
      <w:r w:rsidR="00290DB5" w:rsidRPr="00C56547">
        <w:rPr>
          <w:rFonts w:ascii="GHEA Grapalat" w:hAnsi="GHEA Grapalat"/>
          <w:bCs/>
          <w:sz w:val="24"/>
          <w:szCs w:val="24"/>
          <w:lang w:val="af-ZA"/>
        </w:rPr>
        <w:t xml:space="preserve">, քանի </w:t>
      </w:r>
      <w:r w:rsidR="00C56547" w:rsidRPr="00C56547">
        <w:rPr>
          <w:rFonts w:ascii="GHEA Grapalat" w:hAnsi="GHEA Grapalat"/>
          <w:bCs/>
          <w:sz w:val="24"/>
          <w:szCs w:val="24"/>
          <w:lang w:val="af-ZA"/>
        </w:rPr>
        <w:t>որ նախորդ երկու տարիների համեմատ տոկոսային աճ է գրանցվել խորհրդակցական մարմինների ձևավորմանը և գործունեությանը վերաբերող խախտումների դեպքում, ինչպես նաև</w:t>
      </w:r>
      <w:r w:rsidR="005F0004">
        <w:rPr>
          <w:rFonts w:ascii="GHEA Grapalat" w:hAnsi="GHEA Grapalat"/>
          <w:bCs/>
          <w:sz w:val="24"/>
          <w:szCs w:val="24"/>
          <w:lang w:val="af-ZA"/>
        </w:rPr>
        <w:t>,</w:t>
      </w:r>
      <w:r w:rsidR="00C56547" w:rsidRPr="00C56547">
        <w:rPr>
          <w:rFonts w:ascii="GHEA Grapalat" w:hAnsi="GHEA Grapalat"/>
          <w:bCs/>
          <w:sz w:val="24"/>
          <w:szCs w:val="24"/>
          <w:lang w:val="af-ZA"/>
        </w:rPr>
        <w:t xml:space="preserve"> 2023 թվականի համեմատ ավելի քան կրկնապատկվել է մանկավարժական </w:t>
      </w:r>
      <w:r w:rsidR="00290DB5" w:rsidRPr="00C56547">
        <w:rPr>
          <w:rFonts w:ascii="GHEA Grapalat" w:hAnsi="GHEA Grapalat"/>
          <w:bCs/>
          <w:sz w:val="24"/>
          <w:szCs w:val="24"/>
          <w:lang w:val="af-ZA"/>
        </w:rPr>
        <w:t xml:space="preserve"> </w:t>
      </w:r>
      <w:r w:rsidR="00C56547" w:rsidRPr="00C56547">
        <w:rPr>
          <w:rFonts w:ascii="GHEA Grapalat" w:hAnsi="GHEA Grapalat"/>
          <w:bCs/>
          <w:sz w:val="24"/>
          <w:szCs w:val="24"/>
          <w:lang w:val="af-ZA"/>
        </w:rPr>
        <w:t>աշխատողների պաշտոնային պարտականությունների կատարմանը վերաբերող խախտումների թիվը, հետևաբար նաև տոկոսը:</w:t>
      </w:r>
      <w:r w:rsidR="00C56547">
        <w:rPr>
          <w:rFonts w:ascii="GHEA Grapalat" w:hAnsi="GHEA Grapalat"/>
          <w:bCs/>
          <w:sz w:val="24"/>
          <w:szCs w:val="24"/>
          <w:lang w:val="af-ZA"/>
        </w:rPr>
        <w:t xml:space="preserve"> Տարածվածության առումով ևս առկա է տոկոսային թվի աճ:</w:t>
      </w:r>
    </w:p>
    <w:p w14:paraId="0A5C5817" w14:textId="422D72E3" w:rsidR="001228B8" w:rsidRDefault="001228B8" w:rsidP="00CD781D">
      <w:pPr>
        <w:tabs>
          <w:tab w:val="left" w:pos="993"/>
        </w:tabs>
        <w:spacing w:after="0"/>
        <w:ind w:firstLine="567"/>
        <w:jc w:val="both"/>
        <w:rPr>
          <w:rFonts w:ascii="GHEA Grapalat" w:hAnsi="GHEA Grapalat"/>
          <w:bCs/>
          <w:sz w:val="24"/>
          <w:szCs w:val="24"/>
          <w:highlight w:val="yellow"/>
          <w:lang w:val="af-ZA"/>
        </w:rPr>
      </w:pPr>
      <w:r>
        <w:rPr>
          <w:rFonts w:ascii="GHEA Grapalat" w:hAnsi="GHEA Grapalat"/>
          <w:bCs/>
          <w:sz w:val="24"/>
          <w:szCs w:val="24"/>
          <w:lang w:val="af-ZA"/>
        </w:rPr>
        <w:t>Մանկավարժական աշխատողների պաշտոնային պարտականությունների կատարմանը վերաբերող խախտումները նախորդ երկու տարիներին եղել են առավել հաճախ կրկնվող խախտումներից երրորդը: 2024 թվականին այս բնույթի խախտումների կտրուկ աճը (թե</w:t>
      </w:r>
      <w:r w:rsidR="00D91CBA">
        <w:rPr>
          <w:rFonts w:ascii="GHEA Grapalat" w:hAnsi="GHEA Grapalat"/>
          <w:bCs/>
          <w:sz w:val="24"/>
          <w:szCs w:val="24"/>
          <w:lang w:val="af-ZA"/>
        </w:rPr>
        <w:t>՛</w:t>
      </w:r>
      <w:r>
        <w:rPr>
          <w:rFonts w:ascii="GHEA Grapalat" w:hAnsi="GHEA Grapalat"/>
          <w:bCs/>
          <w:sz w:val="24"/>
          <w:szCs w:val="24"/>
          <w:lang w:val="af-ZA"/>
        </w:rPr>
        <w:t xml:space="preserve"> թվային, թե</w:t>
      </w:r>
      <w:r w:rsidR="00D91CBA">
        <w:rPr>
          <w:rFonts w:ascii="GHEA Grapalat" w:hAnsi="GHEA Grapalat"/>
          <w:bCs/>
          <w:sz w:val="24"/>
          <w:szCs w:val="24"/>
          <w:lang w:val="af-ZA"/>
        </w:rPr>
        <w:t>՛</w:t>
      </w:r>
      <w:r>
        <w:rPr>
          <w:rFonts w:ascii="GHEA Grapalat" w:hAnsi="GHEA Grapalat"/>
          <w:bCs/>
          <w:sz w:val="24"/>
          <w:szCs w:val="24"/>
          <w:lang w:val="af-ZA"/>
        </w:rPr>
        <w:t xml:space="preserve"> տոկոսային) պայմանավորված է նաև II կիսամյակում իրականացված ստուգումների ը</w:t>
      </w:r>
      <w:r w:rsidRPr="001228B8">
        <w:rPr>
          <w:rFonts w:ascii="GHEA Grapalat" w:hAnsi="GHEA Grapalat"/>
          <w:bCs/>
          <w:sz w:val="24"/>
          <w:szCs w:val="24"/>
          <w:lang w:val="af-ZA"/>
        </w:rPr>
        <w:t xml:space="preserve">նթացքում գրադարանավարի աշխատանքի </w:t>
      </w:r>
      <w:r w:rsidRPr="001228B8">
        <w:rPr>
          <w:rFonts w:ascii="GHEA Grapalat" w:hAnsi="GHEA Grapalat"/>
          <w:sz w:val="24"/>
          <w:szCs w:val="24"/>
          <w:lang w:val="hy-AM"/>
        </w:rPr>
        <w:t xml:space="preserve">գնահատման 4 ռուբրիկների </w:t>
      </w:r>
      <w:proofErr w:type="spellStart"/>
      <w:r w:rsidRPr="001228B8">
        <w:rPr>
          <w:rFonts w:ascii="GHEA Grapalat" w:hAnsi="GHEA Grapalat"/>
          <w:sz w:val="24"/>
          <w:szCs w:val="24"/>
        </w:rPr>
        <w:t>կիրառմամբ</w:t>
      </w:r>
      <w:proofErr w:type="spellEnd"/>
      <w:r w:rsidRPr="001228B8">
        <w:rPr>
          <w:rFonts w:ascii="GHEA Grapalat" w:hAnsi="GHEA Grapalat"/>
          <w:sz w:val="24"/>
          <w:szCs w:val="24"/>
          <w:lang w:val="af-ZA"/>
        </w:rPr>
        <w:t xml:space="preserve">: </w:t>
      </w:r>
      <w:r>
        <w:rPr>
          <w:rFonts w:ascii="GHEA Grapalat" w:hAnsi="GHEA Grapalat"/>
          <w:sz w:val="24"/>
          <w:szCs w:val="24"/>
          <w:lang w:val="af-ZA"/>
        </w:rPr>
        <w:t>Կարևոր է նշել, որ 2024 թվականի I կիսամյակում</w:t>
      </w:r>
      <w:r w:rsidR="005F0004">
        <w:rPr>
          <w:rFonts w:ascii="GHEA Grapalat" w:hAnsi="GHEA Grapalat"/>
          <w:sz w:val="24"/>
          <w:szCs w:val="24"/>
          <w:lang w:val="af-ZA"/>
        </w:rPr>
        <w:t xml:space="preserve"> 48 ՀՈՒՀ-երում</w:t>
      </w:r>
      <w:r>
        <w:rPr>
          <w:rFonts w:ascii="GHEA Grapalat" w:hAnsi="GHEA Grapalat"/>
          <w:sz w:val="24"/>
          <w:szCs w:val="24"/>
          <w:lang w:val="af-ZA"/>
        </w:rPr>
        <w:t xml:space="preserve"> իրականացված ստուգումների ընթացքում արձանագրվել է գրադարանավարի պաշտոնային պարտականությունների կատարմանը վերաբերող </w:t>
      </w:r>
      <w:r w:rsidR="005F0004">
        <w:rPr>
          <w:rFonts w:ascii="GHEA Grapalat" w:hAnsi="GHEA Grapalat"/>
          <w:sz w:val="24"/>
          <w:szCs w:val="24"/>
          <w:lang w:val="af-ZA"/>
        </w:rPr>
        <w:t>2</w:t>
      </w:r>
      <w:r>
        <w:rPr>
          <w:rFonts w:ascii="GHEA Grapalat" w:hAnsi="GHEA Grapalat"/>
          <w:sz w:val="24"/>
          <w:szCs w:val="24"/>
          <w:lang w:val="af-ZA"/>
        </w:rPr>
        <w:t xml:space="preserve"> խախտում</w:t>
      </w:r>
      <w:r w:rsidR="005F0004">
        <w:rPr>
          <w:rFonts w:ascii="GHEA Grapalat" w:hAnsi="GHEA Grapalat"/>
          <w:sz w:val="24"/>
          <w:szCs w:val="24"/>
          <w:lang w:val="af-ZA"/>
        </w:rPr>
        <w:t>` 1 ՀՈՒՀ-ում</w:t>
      </w:r>
      <w:r>
        <w:rPr>
          <w:rFonts w:ascii="GHEA Grapalat" w:hAnsi="GHEA Grapalat"/>
          <w:sz w:val="24"/>
          <w:szCs w:val="24"/>
          <w:lang w:val="af-ZA"/>
        </w:rPr>
        <w:t>, իսկ II կիսամյակում</w:t>
      </w:r>
      <w:r w:rsidR="005F0004">
        <w:rPr>
          <w:rFonts w:ascii="GHEA Grapalat" w:hAnsi="GHEA Grapalat"/>
          <w:sz w:val="24"/>
          <w:szCs w:val="24"/>
          <w:lang w:val="af-ZA"/>
        </w:rPr>
        <w:t>՝</w:t>
      </w:r>
      <w:r>
        <w:rPr>
          <w:rFonts w:ascii="GHEA Grapalat" w:hAnsi="GHEA Grapalat"/>
          <w:sz w:val="24"/>
          <w:szCs w:val="24"/>
          <w:lang w:val="af-ZA"/>
        </w:rPr>
        <w:t xml:space="preserve"> </w:t>
      </w:r>
      <w:r w:rsidR="005F0004">
        <w:rPr>
          <w:rFonts w:ascii="GHEA Grapalat" w:hAnsi="GHEA Grapalat"/>
          <w:sz w:val="24"/>
          <w:szCs w:val="24"/>
          <w:lang w:val="af-ZA"/>
        </w:rPr>
        <w:t>131 խախտում՝ 48 ստուգված ՀՈՒՀ-երից 36-ում (կարևոր է նշել, որ դեռ ամփոփված չեն II կիսամյակում ստուգված 15 ՀՈՒՀ-երի արդյունքները): Թվային տվյալները ևս մեկ անգամ փաստում են, որ գրադարանավարի պաշտոնային պարտականությունների կատարումը միայն փաստաթղթային եղանակով ստուգել</w:t>
      </w:r>
      <w:r w:rsidR="00D91CBA">
        <w:rPr>
          <w:rFonts w:ascii="GHEA Grapalat" w:hAnsi="GHEA Grapalat"/>
          <w:sz w:val="24"/>
          <w:szCs w:val="24"/>
          <w:lang w:val="af-ZA"/>
        </w:rPr>
        <w:t>ու արդյունքում ճշգրիտ տվյալներ ստանալ</w:t>
      </w:r>
      <w:r w:rsidR="005F0004">
        <w:rPr>
          <w:rFonts w:ascii="GHEA Grapalat" w:hAnsi="GHEA Grapalat"/>
          <w:sz w:val="24"/>
          <w:szCs w:val="24"/>
          <w:lang w:val="af-ZA"/>
        </w:rPr>
        <w:t xml:space="preserve"> հնարավոր չէ: Տարածվածության </w:t>
      </w:r>
      <w:r w:rsidR="005F0004">
        <w:rPr>
          <w:rFonts w:ascii="GHEA Grapalat" w:hAnsi="GHEA Grapalat"/>
          <w:sz w:val="24"/>
          <w:szCs w:val="24"/>
          <w:lang w:val="af-ZA"/>
        </w:rPr>
        <w:lastRenderedPageBreak/>
        <w:t>առումով</w:t>
      </w:r>
      <w:r w:rsidR="007C5899">
        <w:rPr>
          <w:rFonts w:ascii="GHEA Grapalat" w:hAnsi="GHEA Grapalat"/>
          <w:sz w:val="24"/>
          <w:szCs w:val="24"/>
          <w:lang w:val="af-ZA"/>
        </w:rPr>
        <w:t xml:space="preserve"> ևս ՀՈՒՀ-երի տոկոսային թիվը նախորդ տարիների համեմատ առնվազն կրկնապատկվել է:</w:t>
      </w:r>
    </w:p>
    <w:p w14:paraId="1292F389" w14:textId="4156930A" w:rsidR="004425C2" w:rsidRPr="007C5899" w:rsidRDefault="00D8117D" w:rsidP="00CD781D">
      <w:pPr>
        <w:tabs>
          <w:tab w:val="left" w:pos="993"/>
        </w:tabs>
        <w:spacing w:after="0"/>
        <w:ind w:firstLine="567"/>
        <w:jc w:val="both"/>
        <w:rPr>
          <w:rFonts w:ascii="GHEA Grapalat" w:hAnsi="GHEA Grapalat"/>
          <w:bCs/>
          <w:sz w:val="24"/>
          <w:szCs w:val="24"/>
          <w:lang w:val="af-ZA"/>
        </w:rPr>
      </w:pPr>
      <w:r w:rsidRPr="007C5899">
        <w:rPr>
          <w:rFonts w:ascii="GHEA Grapalat" w:hAnsi="GHEA Grapalat"/>
          <w:bCs/>
          <w:sz w:val="24"/>
          <w:szCs w:val="24"/>
          <w:lang w:val="af-ZA"/>
        </w:rPr>
        <w:t xml:space="preserve">Խորհրդակցական մարմիններին վերաբերող խախտումների մասով </w:t>
      </w:r>
      <w:r w:rsidR="007C5899" w:rsidRPr="007C5899">
        <w:rPr>
          <w:rFonts w:ascii="GHEA Grapalat" w:hAnsi="GHEA Grapalat"/>
          <w:bCs/>
          <w:sz w:val="24"/>
          <w:szCs w:val="24"/>
          <w:lang w:val="af-ZA"/>
        </w:rPr>
        <w:t xml:space="preserve">ևս նախորդ երկու տարիների համեմատ </w:t>
      </w:r>
      <w:r w:rsidRPr="007C5899">
        <w:rPr>
          <w:rFonts w:ascii="GHEA Grapalat" w:hAnsi="GHEA Grapalat"/>
          <w:bCs/>
          <w:sz w:val="24"/>
          <w:szCs w:val="24"/>
          <w:lang w:val="af-ZA"/>
        </w:rPr>
        <w:t>առկա է խախտումների  բացարձակ և տոկոսային թվերի աճ</w:t>
      </w:r>
      <w:r w:rsidR="007C5899" w:rsidRPr="007C5899">
        <w:rPr>
          <w:rFonts w:ascii="GHEA Grapalat" w:hAnsi="GHEA Grapalat"/>
          <w:bCs/>
          <w:sz w:val="24"/>
          <w:szCs w:val="24"/>
          <w:lang w:val="af-ZA"/>
        </w:rPr>
        <w:t>, սակայն առավել հաճախ կրկնվող խախտումների մեջ այն վերադասավորվել է երրորդ տեղում:</w:t>
      </w:r>
      <w:r w:rsidRPr="007C5899">
        <w:rPr>
          <w:rFonts w:ascii="GHEA Grapalat" w:hAnsi="GHEA Grapalat"/>
          <w:bCs/>
          <w:sz w:val="24"/>
          <w:szCs w:val="24"/>
          <w:lang w:val="af-ZA"/>
        </w:rPr>
        <w:t xml:space="preserve"> Տարածվածության առումով </w:t>
      </w:r>
      <w:r w:rsidR="007C5899" w:rsidRPr="007C5899">
        <w:rPr>
          <w:rFonts w:ascii="GHEA Grapalat" w:hAnsi="GHEA Grapalat"/>
          <w:bCs/>
          <w:sz w:val="24"/>
          <w:szCs w:val="24"/>
          <w:lang w:val="af-ZA"/>
        </w:rPr>
        <w:t xml:space="preserve">ևս </w:t>
      </w:r>
      <w:r w:rsidRPr="007C5899">
        <w:rPr>
          <w:rFonts w:ascii="GHEA Grapalat" w:hAnsi="GHEA Grapalat"/>
          <w:bCs/>
          <w:sz w:val="24"/>
          <w:szCs w:val="24"/>
          <w:lang w:val="af-ZA"/>
        </w:rPr>
        <w:t xml:space="preserve">առկա է խախտում թույլ տված դպրոցների </w:t>
      </w:r>
      <w:r w:rsidR="007C5899" w:rsidRPr="007C5899">
        <w:rPr>
          <w:rFonts w:ascii="GHEA Grapalat" w:hAnsi="GHEA Grapalat"/>
          <w:bCs/>
          <w:sz w:val="24"/>
          <w:szCs w:val="24"/>
          <w:lang w:val="af-ZA"/>
        </w:rPr>
        <w:t>տոկոսային աճ</w:t>
      </w:r>
      <w:r w:rsidR="00EF7367" w:rsidRPr="007C5899">
        <w:rPr>
          <w:rFonts w:ascii="GHEA Grapalat" w:hAnsi="GHEA Grapalat"/>
          <w:bCs/>
          <w:sz w:val="24"/>
          <w:szCs w:val="24"/>
          <w:lang w:val="af-ZA"/>
        </w:rPr>
        <w:t>:</w:t>
      </w:r>
      <w:r w:rsidR="007C5899">
        <w:rPr>
          <w:rFonts w:ascii="GHEA Grapalat" w:hAnsi="GHEA Grapalat"/>
          <w:bCs/>
          <w:sz w:val="24"/>
          <w:szCs w:val="24"/>
          <w:lang w:val="af-ZA"/>
        </w:rPr>
        <w:t xml:space="preserve"> Այս դեպքում </w:t>
      </w:r>
      <w:r w:rsidR="001456DE">
        <w:rPr>
          <w:rFonts w:ascii="GHEA Grapalat" w:hAnsi="GHEA Grapalat"/>
          <w:bCs/>
          <w:sz w:val="24"/>
          <w:szCs w:val="24"/>
          <w:lang w:val="af-ZA"/>
        </w:rPr>
        <w:t>ևս,</w:t>
      </w:r>
      <w:r w:rsidR="007C5899">
        <w:rPr>
          <w:rFonts w:ascii="GHEA Grapalat" w:hAnsi="GHEA Grapalat"/>
          <w:bCs/>
          <w:sz w:val="24"/>
          <w:szCs w:val="24"/>
          <w:lang w:val="af-ZA"/>
        </w:rPr>
        <w:t xml:space="preserve"> </w:t>
      </w:r>
      <w:r w:rsidR="001456DE">
        <w:rPr>
          <w:rFonts w:ascii="GHEA Grapalat" w:hAnsi="GHEA Grapalat"/>
          <w:bCs/>
          <w:sz w:val="24"/>
          <w:szCs w:val="24"/>
          <w:lang w:val="af-ZA"/>
        </w:rPr>
        <w:t>իրավիճակը նկարագրող թվերի աճը պայմանավորված է նաև առաջին անգամ ստուգված ՀՈՒՀ-երի  տոկոսային թվի աճով:</w:t>
      </w:r>
      <w:r w:rsidR="007C5899">
        <w:rPr>
          <w:rFonts w:ascii="GHEA Grapalat" w:hAnsi="GHEA Grapalat"/>
          <w:bCs/>
          <w:sz w:val="24"/>
          <w:szCs w:val="24"/>
          <w:lang w:val="af-ZA"/>
        </w:rPr>
        <w:t xml:space="preserve"> </w:t>
      </w:r>
    </w:p>
    <w:p w14:paraId="69D8CE0D" w14:textId="5D8F0AE0" w:rsidR="00EF7367" w:rsidRDefault="00EF7367" w:rsidP="00CD781D">
      <w:pPr>
        <w:pStyle w:val="af0"/>
        <w:tabs>
          <w:tab w:val="left" w:pos="993"/>
        </w:tabs>
        <w:spacing w:line="276" w:lineRule="auto"/>
        <w:ind w:left="0" w:firstLine="567"/>
        <w:jc w:val="both"/>
        <w:rPr>
          <w:rFonts w:ascii="GHEA Grapalat" w:eastAsia="Calibri" w:hAnsi="GHEA Grapalat"/>
          <w:bCs/>
          <w:lang w:val="af-ZA" w:eastAsia="en-US"/>
        </w:rPr>
      </w:pPr>
      <w:proofErr w:type="spellStart"/>
      <w:r w:rsidRPr="001456DE">
        <w:rPr>
          <w:rFonts w:ascii="GHEA Grapalat" w:eastAsia="Calibri" w:hAnsi="GHEA Grapalat"/>
          <w:bCs/>
          <w:lang w:eastAsia="en-US"/>
        </w:rPr>
        <w:t>Մանկավարժական</w:t>
      </w:r>
      <w:proofErr w:type="spellEnd"/>
      <w:r w:rsidRPr="001456DE">
        <w:rPr>
          <w:rFonts w:ascii="GHEA Grapalat" w:eastAsia="Calibri" w:hAnsi="GHEA Grapalat"/>
          <w:bCs/>
          <w:lang w:val="af-ZA" w:eastAsia="en-US"/>
        </w:rPr>
        <w:t xml:space="preserve"> </w:t>
      </w:r>
      <w:proofErr w:type="spellStart"/>
      <w:r w:rsidRPr="001456DE">
        <w:rPr>
          <w:rFonts w:ascii="GHEA Grapalat" w:eastAsia="Calibri" w:hAnsi="GHEA Grapalat"/>
          <w:bCs/>
          <w:lang w:eastAsia="en-US"/>
        </w:rPr>
        <w:t>աշխատողն</w:t>
      </w:r>
      <w:proofErr w:type="spellEnd"/>
      <w:r w:rsidRPr="001456DE">
        <w:rPr>
          <w:rFonts w:ascii="GHEA Grapalat" w:eastAsia="Calibri" w:hAnsi="GHEA Grapalat"/>
          <w:bCs/>
          <w:lang w:val="af-ZA" w:eastAsia="en-US"/>
        </w:rPr>
        <w:t>երի նշանակմանը վերաբերող խախտումներ</w:t>
      </w:r>
      <w:r w:rsidR="00BC1355" w:rsidRPr="001456DE">
        <w:rPr>
          <w:rFonts w:ascii="GHEA Grapalat" w:eastAsia="Calibri" w:hAnsi="GHEA Grapalat"/>
          <w:bCs/>
          <w:lang w:val="af-ZA" w:eastAsia="en-US"/>
        </w:rPr>
        <w:t>ի պատճառը</w:t>
      </w:r>
      <w:r w:rsidRPr="001456DE">
        <w:rPr>
          <w:rFonts w:ascii="GHEA Grapalat" w:eastAsia="Calibri" w:hAnsi="GHEA Grapalat"/>
          <w:bCs/>
          <w:lang w:val="af-ZA" w:eastAsia="en-US"/>
        </w:rPr>
        <w:t xml:space="preserve"> հիմնականում համապատասխան մասնագետների բացակայությ</w:t>
      </w:r>
      <w:r w:rsidR="00BC1355" w:rsidRPr="001456DE">
        <w:rPr>
          <w:rFonts w:ascii="GHEA Grapalat" w:eastAsia="Calibri" w:hAnsi="GHEA Grapalat"/>
          <w:bCs/>
          <w:lang w:val="af-ZA" w:eastAsia="en-US"/>
        </w:rPr>
        <w:t>ու</w:t>
      </w:r>
      <w:r w:rsidRPr="001456DE">
        <w:rPr>
          <w:rFonts w:ascii="GHEA Grapalat" w:eastAsia="Calibri" w:hAnsi="GHEA Grapalat"/>
          <w:bCs/>
          <w:lang w:val="af-ZA" w:eastAsia="en-US"/>
        </w:rPr>
        <w:t>ն</w:t>
      </w:r>
      <w:r w:rsidR="00BC1355" w:rsidRPr="001456DE">
        <w:rPr>
          <w:rFonts w:ascii="GHEA Grapalat" w:eastAsia="Calibri" w:hAnsi="GHEA Grapalat"/>
          <w:bCs/>
          <w:lang w:val="af-ZA" w:eastAsia="en-US"/>
        </w:rPr>
        <w:t>ն</w:t>
      </w:r>
      <w:r w:rsidRPr="001456DE">
        <w:rPr>
          <w:rFonts w:ascii="GHEA Grapalat" w:eastAsia="Calibri" w:hAnsi="GHEA Grapalat"/>
          <w:bCs/>
          <w:lang w:val="af-ZA" w:eastAsia="en-US"/>
        </w:rPr>
        <w:t xml:space="preserve"> </w:t>
      </w:r>
      <w:r w:rsidR="00BC1355" w:rsidRPr="001456DE">
        <w:rPr>
          <w:rFonts w:ascii="GHEA Grapalat" w:eastAsia="Calibri" w:hAnsi="GHEA Grapalat"/>
          <w:bCs/>
          <w:lang w:val="af-ZA" w:eastAsia="en-US"/>
        </w:rPr>
        <w:t>է</w:t>
      </w:r>
      <w:r w:rsidRPr="001456DE">
        <w:rPr>
          <w:rFonts w:ascii="GHEA Grapalat" w:eastAsia="Calibri" w:hAnsi="GHEA Grapalat"/>
          <w:bCs/>
          <w:lang w:val="af-ZA" w:eastAsia="en-US"/>
        </w:rPr>
        <w:t xml:space="preserve">, մինչդեռ խորհրդակցական մարմինների ձևավորմանը և գործունեությանը, </w:t>
      </w:r>
      <w:proofErr w:type="spellStart"/>
      <w:r w:rsidRPr="001456DE">
        <w:rPr>
          <w:rFonts w:ascii="GHEA Grapalat" w:eastAsia="Calibri" w:hAnsi="GHEA Grapalat"/>
          <w:bCs/>
          <w:lang w:eastAsia="en-US"/>
        </w:rPr>
        <w:t>տնօրենի</w:t>
      </w:r>
      <w:proofErr w:type="spellEnd"/>
      <w:r w:rsidRPr="001456DE">
        <w:rPr>
          <w:rFonts w:ascii="GHEA Grapalat" w:eastAsia="Calibri" w:hAnsi="GHEA Grapalat"/>
          <w:bCs/>
          <w:lang w:val="af-ZA" w:eastAsia="en-US"/>
        </w:rPr>
        <w:t xml:space="preserve"> </w:t>
      </w:r>
      <w:r w:rsidRPr="001456DE">
        <w:rPr>
          <w:rFonts w:ascii="GHEA Grapalat" w:eastAsia="Calibri" w:hAnsi="GHEA Grapalat"/>
          <w:bCs/>
          <w:lang w:eastAsia="en-US"/>
        </w:rPr>
        <w:t>և</w:t>
      </w:r>
      <w:r w:rsidRPr="001456DE">
        <w:rPr>
          <w:rFonts w:ascii="GHEA Grapalat" w:eastAsia="Calibri" w:hAnsi="GHEA Grapalat"/>
          <w:bCs/>
          <w:lang w:val="af-ZA" w:eastAsia="en-US"/>
        </w:rPr>
        <w:t xml:space="preserve"> մանկավարժական աշխատողների պաշտոնային պարտականությունների ոչ պատշաճ կատարմանը կամ չկատարմանը վերաբերող խախտումները՝ համապատասխան իրավական ակտերի պահանջների չիմացության կամ </w:t>
      </w:r>
      <w:r w:rsidR="00E12A97" w:rsidRPr="001456DE">
        <w:rPr>
          <w:rFonts w:ascii="GHEA Grapalat" w:eastAsia="Calibri" w:hAnsi="GHEA Grapalat"/>
          <w:bCs/>
          <w:lang w:val="af-ZA" w:eastAsia="en-US"/>
        </w:rPr>
        <w:t xml:space="preserve">ոչ արդյունավետ </w:t>
      </w:r>
      <w:r w:rsidRPr="001456DE">
        <w:rPr>
          <w:rFonts w:ascii="GHEA Grapalat" w:eastAsia="Calibri" w:hAnsi="GHEA Grapalat"/>
          <w:bCs/>
          <w:lang w:val="af-ZA" w:eastAsia="en-US"/>
        </w:rPr>
        <w:t>կառավարման</w:t>
      </w:r>
      <w:r w:rsidRPr="001456DE">
        <w:rPr>
          <w:rFonts w:ascii="GHEA Grapalat" w:eastAsia="Calibri" w:hAnsi="GHEA Grapalat"/>
          <w:bCs/>
          <w:lang w:val="hy-AM" w:eastAsia="en-US"/>
        </w:rPr>
        <w:t>, դպրոցում ներքին վերահսկողության պակասի</w:t>
      </w:r>
      <w:r w:rsidRPr="001456DE">
        <w:rPr>
          <w:rFonts w:ascii="GHEA Grapalat" w:eastAsia="Calibri" w:hAnsi="GHEA Grapalat"/>
          <w:bCs/>
          <w:lang w:val="af-ZA" w:eastAsia="en-US"/>
        </w:rPr>
        <w:t xml:space="preserve"> պատճառ:</w:t>
      </w:r>
    </w:p>
    <w:p w14:paraId="7E0DA974" w14:textId="77777777" w:rsidR="00E12A97" w:rsidRPr="003C0D4D" w:rsidRDefault="00E12A97" w:rsidP="00CD781D">
      <w:pPr>
        <w:spacing w:after="0"/>
        <w:ind w:firstLine="567"/>
        <w:jc w:val="both"/>
        <w:rPr>
          <w:rFonts w:ascii="GHEA Grapalat" w:hAnsi="GHEA Grapalat"/>
          <w:b/>
          <w:bCs/>
          <w:color w:val="0F243E" w:themeColor="text2" w:themeShade="80"/>
          <w:sz w:val="24"/>
          <w:szCs w:val="24"/>
          <w:u w:val="single"/>
          <w:lang w:val="af-ZA"/>
        </w:rPr>
      </w:pPr>
    </w:p>
    <w:p w14:paraId="618000AB" w14:textId="77777777" w:rsidR="00FE75BB" w:rsidRDefault="00A358D3" w:rsidP="00014A2A">
      <w:pPr>
        <w:tabs>
          <w:tab w:val="left" w:pos="851"/>
          <w:tab w:val="left" w:pos="993"/>
        </w:tabs>
        <w:spacing w:after="0"/>
        <w:ind w:firstLine="709"/>
        <w:jc w:val="both"/>
        <w:rPr>
          <w:rFonts w:ascii="Times New Roman" w:hAnsi="Times New Roman"/>
          <w:sz w:val="24"/>
          <w:szCs w:val="24"/>
          <w:lang w:val="af-ZA"/>
        </w:rPr>
      </w:pPr>
      <w:r w:rsidRPr="00FE75BB">
        <w:rPr>
          <w:rFonts w:ascii="GHEA Grapalat" w:hAnsi="GHEA Grapalat"/>
          <w:b/>
          <w:bCs/>
          <w:color w:val="0F243E" w:themeColor="text2" w:themeShade="80"/>
          <w:sz w:val="24"/>
          <w:szCs w:val="24"/>
          <w:u w:val="single"/>
          <w:lang w:val="af-ZA"/>
        </w:rPr>
        <w:t xml:space="preserve">Նախնական </w:t>
      </w:r>
      <w:r w:rsidR="009E11FF" w:rsidRPr="00FE75BB">
        <w:rPr>
          <w:rFonts w:ascii="GHEA Grapalat" w:hAnsi="GHEA Grapalat"/>
          <w:b/>
          <w:bCs/>
          <w:color w:val="0F243E" w:themeColor="text2" w:themeShade="80"/>
          <w:sz w:val="24"/>
          <w:szCs w:val="24"/>
          <w:u w:val="single"/>
          <w:lang w:val="af-ZA"/>
        </w:rPr>
        <w:t xml:space="preserve">մասնագիտական </w:t>
      </w:r>
      <w:r w:rsidRPr="00FE75BB">
        <w:rPr>
          <w:rFonts w:ascii="GHEA Grapalat" w:hAnsi="GHEA Grapalat"/>
          <w:b/>
          <w:bCs/>
          <w:color w:val="0F243E" w:themeColor="text2" w:themeShade="80"/>
          <w:sz w:val="24"/>
          <w:szCs w:val="24"/>
          <w:u w:val="single"/>
          <w:lang w:val="af-ZA"/>
        </w:rPr>
        <w:t>(արհեստագործական)</w:t>
      </w:r>
      <w:r w:rsidR="003A00E9" w:rsidRPr="00FE75BB">
        <w:rPr>
          <w:rFonts w:ascii="GHEA Grapalat" w:hAnsi="GHEA Grapalat"/>
          <w:b/>
          <w:bCs/>
          <w:color w:val="0F243E" w:themeColor="text2" w:themeShade="80"/>
          <w:sz w:val="24"/>
          <w:szCs w:val="24"/>
          <w:u w:val="single"/>
          <w:lang w:val="af-ZA"/>
        </w:rPr>
        <w:t xml:space="preserve"> </w:t>
      </w:r>
      <w:r w:rsidR="00474334" w:rsidRPr="00FE75BB">
        <w:rPr>
          <w:rFonts w:ascii="GHEA Grapalat" w:hAnsi="GHEA Grapalat"/>
          <w:b/>
          <w:bCs/>
          <w:color w:val="0F243E" w:themeColor="text2" w:themeShade="80"/>
          <w:sz w:val="24"/>
          <w:szCs w:val="24"/>
          <w:u w:val="single"/>
          <w:lang w:val="hy-AM"/>
        </w:rPr>
        <w:t xml:space="preserve">կրթության </w:t>
      </w:r>
      <w:r w:rsidRPr="00FE75BB">
        <w:rPr>
          <w:rFonts w:ascii="GHEA Grapalat" w:hAnsi="GHEA Grapalat"/>
          <w:b/>
          <w:bCs/>
          <w:color w:val="0F243E" w:themeColor="text2" w:themeShade="80"/>
          <w:sz w:val="24"/>
          <w:szCs w:val="24"/>
          <w:u w:val="single"/>
          <w:lang w:val="af-ZA"/>
        </w:rPr>
        <w:t>և միջին մասնագիտական կրթության ոլորտներ</w:t>
      </w:r>
      <w:r w:rsidR="00B012CA" w:rsidRPr="00FE75BB">
        <w:rPr>
          <w:rFonts w:ascii="GHEA Grapalat" w:hAnsi="GHEA Grapalat"/>
          <w:b/>
          <w:bCs/>
          <w:color w:val="0F243E" w:themeColor="text2" w:themeShade="80"/>
          <w:sz w:val="24"/>
          <w:szCs w:val="24"/>
          <w:u w:val="single"/>
          <w:lang w:val="af-ZA"/>
        </w:rPr>
        <w:t>ում</w:t>
      </w:r>
      <w:r w:rsidR="00B012CA" w:rsidRPr="00FE75BB">
        <w:rPr>
          <w:rFonts w:ascii="GHEA Grapalat" w:hAnsi="GHEA Grapalat"/>
          <w:bCs/>
          <w:color w:val="0F243E" w:themeColor="text2" w:themeShade="80"/>
          <w:sz w:val="24"/>
          <w:szCs w:val="24"/>
          <w:lang w:val="af-ZA"/>
        </w:rPr>
        <w:t xml:space="preserve"> </w:t>
      </w:r>
      <w:r w:rsidR="00DA40EE" w:rsidRPr="00FE75BB">
        <w:rPr>
          <w:rFonts w:ascii="GHEA Grapalat" w:hAnsi="GHEA Grapalat"/>
          <w:bCs/>
          <w:color w:val="0F243E" w:themeColor="text2" w:themeShade="80"/>
          <w:sz w:val="24"/>
          <w:szCs w:val="24"/>
          <w:lang w:val="af-ZA"/>
        </w:rPr>
        <w:t xml:space="preserve">իրականացված ստուգումների արդյունքում արձանագրված </w:t>
      </w:r>
      <w:r w:rsidR="00204CA3" w:rsidRPr="00FE75BB">
        <w:rPr>
          <w:rFonts w:ascii="GHEA Grapalat" w:hAnsi="GHEA Grapalat"/>
          <w:bCs/>
          <w:color w:val="0F243E" w:themeColor="text2" w:themeShade="80"/>
          <w:sz w:val="24"/>
          <w:szCs w:val="24"/>
          <w:lang w:val="af-ZA"/>
        </w:rPr>
        <w:t xml:space="preserve">ուսանողների ընդունելության գործընթացին վերաբերող խախտումը </w:t>
      </w:r>
      <w:r w:rsidR="00B012CA" w:rsidRPr="00FE75BB">
        <w:rPr>
          <w:rFonts w:ascii="GHEA Grapalat" w:hAnsi="GHEA Grapalat"/>
          <w:bCs/>
          <w:sz w:val="24"/>
          <w:szCs w:val="24"/>
          <w:lang w:val="af-ZA"/>
        </w:rPr>
        <w:t>առավել</w:t>
      </w:r>
      <w:r w:rsidR="00474334" w:rsidRPr="00FE75BB">
        <w:rPr>
          <w:rFonts w:ascii="GHEA Grapalat" w:hAnsi="GHEA Grapalat"/>
          <w:bCs/>
          <w:sz w:val="24"/>
          <w:szCs w:val="24"/>
          <w:lang w:val="hy-AM"/>
        </w:rPr>
        <w:t xml:space="preserve"> հաճախ</w:t>
      </w:r>
      <w:r w:rsidR="00B012CA" w:rsidRPr="00FE75BB">
        <w:rPr>
          <w:rFonts w:ascii="GHEA Grapalat" w:hAnsi="GHEA Grapalat"/>
          <w:bCs/>
          <w:sz w:val="24"/>
          <w:szCs w:val="24"/>
          <w:lang w:val="af-ZA"/>
        </w:rPr>
        <w:t xml:space="preserve"> կրկնվո</w:t>
      </w:r>
      <w:r w:rsidR="00DA40EE" w:rsidRPr="00FE75BB">
        <w:rPr>
          <w:rFonts w:ascii="GHEA Grapalat" w:hAnsi="GHEA Grapalat"/>
          <w:bCs/>
          <w:sz w:val="24"/>
          <w:szCs w:val="24"/>
          <w:lang w:val="af-ZA"/>
        </w:rPr>
        <w:t>ղ</w:t>
      </w:r>
      <w:r w:rsidR="00B012CA" w:rsidRPr="00FE75BB">
        <w:rPr>
          <w:rFonts w:ascii="GHEA Grapalat" w:hAnsi="GHEA Grapalat"/>
          <w:bCs/>
          <w:sz w:val="24"/>
          <w:szCs w:val="24"/>
          <w:lang w:val="af-ZA"/>
        </w:rPr>
        <w:t xml:space="preserve"> խախտումներ</w:t>
      </w:r>
      <w:r w:rsidR="00204CA3" w:rsidRPr="00FE75BB">
        <w:rPr>
          <w:rFonts w:ascii="GHEA Grapalat" w:hAnsi="GHEA Grapalat"/>
          <w:bCs/>
          <w:sz w:val="24"/>
          <w:szCs w:val="24"/>
          <w:lang w:val="af-ZA"/>
        </w:rPr>
        <w:t>ի եռյակում է եղել թե´ 2023</w:t>
      </w:r>
      <w:r w:rsidR="00940991" w:rsidRPr="00FE75BB">
        <w:rPr>
          <w:rFonts w:ascii="GHEA Grapalat" w:hAnsi="GHEA Grapalat"/>
          <w:bCs/>
          <w:sz w:val="24"/>
          <w:szCs w:val="24"/>
          <w:lang w:val="af-ZA"/>
        </w:rPr>
        <w:t xml:space="preserve"> (</w:t>
      </w:r>
      <w:r w:rsidR="00940991" w:rsidRPr="00FE75BB">
        <w:rPr>
          <w:rFonts w:ascii="GHEA Grapalat" w:hAnsi="GHEA Grapalat"/>
          <w:sz w:val="24"/>
          <w:szCs w:val="24"/>
          <w:lang w:val="hy-AM"/>
        </w:rPr>
        <w:t>24 (21%) խախտում՝ 7 (70%) հաստատությունում</w:t>
      </w:r>
      <w:r w:rsidR="00940991" w:rsidRPr="00FE75BB">
        <w:rPr>
          <w:rFonts w:ascii="GHEA Grapalat" w:hAnsi="GHEA Grapalat"/>
          <w:bCs/>
          <w:sz w:val="24"/>
          <w:szCs w:val="24"/>
          <w:lang w:val="af-ZA"/>
        </w:rPr>
        <w:t>)</w:t>
      </w:r>
      <w:r w:rsidR="00204CA3" w:rsidRPr="00FE75BB">
        <w:rPr>
          <w:rFonts w:ascii="GHEA Grapalat" w:hAnsi="GHEA Grapalat"/>
          <w:bCs/>
          <w:sz w:val="24"/>
          <w:szCs w:val="24"/>
          <w:lang w:val="af-ZA"/>
        </w:rPr>
        <w:t>, թե´</w:t>
      </w:r>
      <w:r w:rsidR="00940991" w:rsidRPr="00FE75BB">
        <w:rPr>
          <w:rFonts w:ascii="GHEA Grapalat" w:hAnsi="GHEA Grapalat"/>
          <w:bCs/>
          <w:sz w:val="24"/>
          <w:szCs w:val="24"/>
          <w:lang w:val="af-ZA"/>
        </w:rPr>
        <w:t xml:space="preserve"> 2022</w:t>
      </w:r>
      <w:r w:rsidR="00204CA3" w:rsidRPr="00FE75BB">
        <w:rPr>
          <w:rFonts w:ascii="GHEA Grapalat" w:hAnsi="GHEA Grapalat"/>
          <w:bCs/>
          <w:sz w:val="24"/>
          <w:szCs w:val="24"/>
          <w:lang w:val="af-ZA"/>
        </w:rPr>
        <w:t xml:space="preserve"> թվական</w:t>
      </w:r>
      <w:r w:rsidR="00940991" w:rsidRPr="00FE75BB">
        <w:rPr>
          <w:rFonts w:ascii="GHEA Grapalat" w:hAnsi="GHEA Grapalat"/>
          <w:bCs/>
          <w:sz w:val="24"/>
          <w:szCs w:val="24"/>
          <w:lang w:val="af-ZA"/>
        </w:rPr>
        <w:t>ներ</w:t>
      </w:r>
      <w:r w:rsidR="00204CA3" w:rsidRPr="00FE75BB">
        <w:rPr>
          <w:rFonts w:ascii="GHEA Grapalat" w:hAnsi="GHEA Grapalat"/>
          <w:bCs/>
          <w:sz w:val="24"/>
          <w:szCs w:val="24"/>
          <w:lang w:val="af-ZA"/>
        </w:rPr>
        <w:t xml:space="preserve">ին </w:t>
      </w:r>
      <w:r w:rsidR="00940991" w:rsidRPr="00FE75BB">
        <w:rPr>
          <w:rFonts w:ascii="GHEA Grapalat" w:hAnsi="GHEA Grapalat"/>
          <w:bCs/>
          <w:sz w:val="24"/>
          <w:szCs w:val="24"/>
          <w:lang w:val="af-ZA"/>
        </w:rPr>
        <w:t>(</w:t>
      </w:r>
      <w:r w:rsidR="00940991" w:rsidRPr="00FE75BB">
        <w:rPr>
          <w:rFonts w:ascii="GHEA Grapalat" w:hAnsi="GHEA Grapalat" w:cs="Sylfaen"/>
          <w:bCs/>
          <w:sz w:val="24"/>
          <w:szCs w:val="24"/>
          <w:shd w:val="clear" w:color="auto" w:fill="FFFFFF"/>
          <w:lang w:val="af-ZA"/>
        </w:rPr>
        <w:t>1</w:t>
      </w:r>
      <w:r w:rsidR="00940991" w:rsidRPr="00FE75BB">
        <w:rPr>
          <w:rFonts w:ascii="GHEA Grapalat" w:hAnsi="GHEA Grapalat" w:cs="Sylfaen"/>
          <w:bCs/>
          <w:sz w:val="24"/>
          <w:szCs w:val="24"/>
          <w:shd w:val="clear" w:color="auto" w:fill="FFFFFF"/>
          <w:lang w:val="hy-AM"/>
        </w:rPr>
        <w:t>6</w:t>
      </w:r>
      <w:r w:rsidR="00940991" w:rsidRPr="00FE75BB">
        <w:rPr>
          <w:rFonts w:ascii="GHEA Grapalat" w:hAnsi="GHEA Grapalat" w:cs="Sylfaen"/>
          <w:bCs/>
          <w:sz w:val="24"/>
          <w:szCs w:val="24"/>
          <w:shd w:val="clear" w:color="auto" w:fill="FFFFFF"/>
          <w:lang w:val="af-ZA"/>
        </w:rPr>
        <w:t xml:space="preserve"> (12%) </w:t>
      </w:r>
      <w:proofErr w:type="spellStart"/>
      <w:r w:rsidR="00940991" w:rsidRPr="00FE75BB">
        <w:rPr>
          <w:rFonts w:ascii="GHEA Grapalat" w:hAnsi="GHEA Grapalat" w:cs="Sylfaen"/>
          <w:bCs/>
          <w:sz w:val="24"/>
          <w:szCs w:val="24"/>
          <w:shd w:val="clear" w:color="auto" w:fill="FFFFFF"/>
        </w:rPr>
        <w:t>խախտում</w:t>
      </w:r>
      <w:proofErr w:type="spellEnd"/>
      <w:r w:rsidR="00940991" w:rsidRPr="00FE75BB">
        <w:rPr>
          <w:rFonts w:ascii="GHEA Grapalat" w:hAnsi="GHEA Grapalat" w:cs="Sylfaen"/>
          <w:bCs/>
          <w:sz w:val="24"/>
          <w:szCs w:val="24"/>
          <w:shd w:val="clear" w:color="auto" w:fill="FFFFFF"/>
        </w:rPr>
        <w:t>՝</w:t>
      </w:r>
      <w:r w:rsidR="00940991" w:rsidRPr="00FE75BB">
        <w:rPr>
          <w:rFonts w:ascii="GHEA Grapalat" w:hAnsi="GHEA Grapalat" w:cs="Sylfaen"/>
          <w:bCs/>
          <w:sz w:val="24"/>
          <w:szCs w:val="24"/>
          <w:shd w:val="clear" w:color="auto" w:fill="FFFFFF"/>
          <w:lang w:val="af-ZA"/>
        </w:rPr>
        <w:t xml:space="preserve"> </w:t>
      </w:r>
      <w:r w:rsidR="00940991" w:rsidRPr="00FE75BB">
        <w:rPr>
          <w:rFonts w:ascii="GHEA Grapalat" w:hAnsi="GHEA Grapalat" w:cs="Sylfaen"/>
          <w:bCs/>
          <w:sz w:val="24"/>
          <w:szCs w:val="24"/>
          <w:shd w:val="clear" w:color="auto" w:fill="FFFFFF"/>
          <w:lang w:val="hy-AM"/>
        </w:rPr>
        <w:t>6</w:t>
      </w:r>
      <w:r w:rsidR="00940991" w:rsidRPr="00FE75BB">
        <w:rPr>
          <w:rFonts w:ascii="GHEA Grapalat" w:hAnsi="GHEA Grapalat" w:cs="Sylfaen"/>
          <w:bCs/>
          <w:sz w:val="24"/>
          <w:szCs w:val="24"/>
          <w:shd w:val="clear" w:color="auto" w:fill="FFFFFF"/>
          <w:lang w:val="af-ZA"/>
        </w:rPr>
        <w:t xml:space="preserve"> (</w:t>
      </w:r>
      <w:r w:rsidR="00940991" w:rsidRPr="00FE75BB">
        <w:rPr>
          <w:rFonts w:ascii="GHEA Grapalat" w:hAnsi="GHEA Grapalat" w:cs="Sylfaen"/>
          <w:bCs/>
          <w:sz w:val="24"/>
          <w:szCs w:val="24"/>
          <w:shd w:val="clear" w:color="auto" w:fill="FFFFFF"/>
          <w:lang w:val="hy-AM"/>
        </w:rPr>
        <w:t>60</w:t>
      </w:r>
      <w:r w:rsidR="00940991" w:rsidRPr="00FE75BB">
        <w:rPr>
          <w:rFonts w:ascii="GHEA Grapalat" w:hAnsi="GHEA Grapalat" w:cs="Sylfaen"/>
          <w:bCs/>
          <w:sz w:val="24"/>
          <w:szCs w:val="24"/>
          <w:shd w:val="clear" w:color="auto" w:fill="FFFFFF"/>
          <w:lang w:val="af-ZA"/>
        </w:rPr>
        <w:t>%) հաստատությունում:</w:t>
      </w:r>
    </w:p>
    <w:p w14:paraId="2CCB34A3" w14:textId="4A6A8158" w:rsidR="00940991" w:rsidRDefault="00940991" w:rsidP="00014A2A">
      <w:pPr>
        <w:tabs>
          <w:tab w:val="left" w:pos="851"/>
          <w:tab w:val="left" w:pos="993"/>
        </w:tabs>
        <w:spacing w:after="0"/>
        <w:ind w:firstLine="709"/>
        <w:jc w:val="both"/>
        <w:rPr>
          <w:rFonts w:ascii="GHEA Grapalat" w:hAnsi="GHEA Grapalat"/>
          <w:sz w:val="24"/>
          <w:szCs w:val="24"/>
          <w:lang w:val="af-ZA"/>
        </w:rPr>
      </w:pPr>
      <w:r w:rsidRPr="00FE75BB">
        <w:rPr>
          <w:rFonts w:ascii="GHEA Grapalat" w:hAnsi="GHEA Grapalat"/>
          <w:sz w:val="24"/>
          <w:szCs w:val="24"/>
          <w:lang w:val="hy-AM"/>
        </w:rPr>
        <w:t>Պետական ամփոփիչ քննությունների կազմակերպմ</w:t>
      </w:r>
      <w:proofErr w:type="spellStart"/>
      <w:r w:rsidRPr="00FE75BB">
        <w:rPr>
          <w:rFonts w:ascii="GHEA Grapalat" w:hAnsi="GHEA Grapalat"/>
          <w:sz w:val="24"/>
          <w:szCs w:val="24"/>
        </w:rPr>
        <w:t>անը</w:t>
      </w:r>
      <w:proofErr w:type="spellEnd"/>
      <w:r w:rsidRPr="00FE75BB">
        <w:rPr>
          <w:rFonts w:ascii="GHEA Grapalat" w:hAnsi="GHEA Grapalat"/>
          <w:sz w:val="24"/>
          <w:szCs w:val="24"/>
          <w:lang w:val="hy-AM"/>
        </w:rPr>
        <w:t xml:space="preserve"> և անցկացմ</w:t>
      </w:r>
      <w:proofErr w:type="spellStart"/>
      <w:r w:rsidRPr="00FE75BB">
        <w:rPr>
          <w:rFonts w:ascii="GHEA Grapalat" w:hAnsi="GHEA Grapalat"/>
          <w:sz w:val="24"/>
          <w:szCs w:val="24"/>
        </w:rPr>
        <w:t>անը</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վերաբերող</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խախտումը</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առավել</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հաճախ</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կրկնվող</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խախտումների</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առաջին</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եռյակում</w:t>
      </w:r>
      <w:proofErr w:type="spellEnd"/>
      <w:r w:rsidRPr="00FE75BB">
        <w:rPr>
          <w:rFonts w:ascii="GHEA Grapalat" w:hAnsi="GHEA Grapalat"/>
          <w:sz w:val="24"/>
          <w:szCs w:val="24"/>
          <w:lang w:val="af-ZA"/>
        </w:rPr>
        <w:t xml:space="preserve"> </w:t>
      </w:r>
      <w:r w:rsidRPr="00FE75BB">
        <w:rPr>
          <w:rFonts w:ascii="GHEA Grapalat" w:hAnsi="GHEA Grapalat"/>
          <w:sz w:val="24"/>
          <w:szCs w:val="24"/>
        </w:rPr>
        <w:t>է</w:t>
      </w:r>
      <w:r w:rsidRPr="00FE75BB">
        <w:rPr>
          <w:rFonts w:ascii="GHEA Grapalat" w:hAnsi="GHEA Grapalat"/>
          <w:sz w:val="24"/>
          <w:szCs w:val="24"/>
          <w:lang w:val="af-ZA"/>
        </w:rPr>
        <w:t xml:space="preserve"> </w:t>
      </w:r>
      <w:proofErr w:type="spellStart"/>
      <w:r w:rsidRPr="00FE75BB">
        <w:rPr>
          <w:rFonts w:ascii="GHEA Grapalat" w:hAnsi="GHEA Grapalat"/>
          <w:sz w:val="24"/>
          <w:szCs w:val="24"/>
        </w:rPr>
        <w:t>եղել</w:t>
      </w:r>
      <w:proofErr w:type="spellEnd"/>
      <w:r w:rsidRPr="00FE75BB">
        <w:rPr>
          <w:rFonts w:ascii="GHEA Grapalat" w:hAnsi="GHEA Grapalat"/>
          <w:sz w:val="24"/>
          <w:szCs w:val="24"/>
          <w:lang w:val="af-ZA"/>
        </w:rPr>
        <w:t xml:space="preserve"> </w:t>
      </w:r>
      <w:proofErr w:type="spellStart"/>
      <w:r w:rsidRPr="00FE75BB">
        <w:rPr>
          <w:rFonts w:ascii="GHEA Grapalat" w:hAnsi="GHEA Grapalat"/>
          <w:sz w:val="24"/>
          <w:szCs w:val="24"/>
        </w:rPr>
        <w:t>նաև</w:t>
      </w:r>
      <w:proofErr w:type="spellEnd"/>
      <w:r w:rsidRPr="00FE75BB">
        <w:rPr>
          <w:rFonts w:ascii="GHEA Grapalat" w:hAnsi="GHEA Grapalat"/>
          <w:sz w:val="24"/>
          <w:szCs w:val="24"/>
          <w:lang w:val="af-ZA"/>
        </w:rPr>
        <w:t xml:space="preserve"> 2022 </w:t>
      </w:r>
      <w:proofErr w:type="spellStart"/>
      <w:r w:rsidRPr="00FE75BB">
        <w:rPr>
          <w:rFonts w:ascii="GHEA Grapalat" w:hAnsi="GHEA Grapalat"/>
          <w:sz w:val="24"/>
          <w:szCs w:val="24"/>
        </w:rPr>
        <w:t>թվականին</w:t>
      </w:r>
      <w:proofErr w:type="spellEnd"/>
      <w:r w:rsidRPr="00FE75BB">
        <w:rPr>
          <w:rFonts w:ascii="GHEA Grapalat" w:hAnsi="GHEA Grapalat"/>
          <w:sz w:val="24"/>
          <w:szCs w:val="24"/>
          <w:lang w:val="af-ZA"/>
        </w:rPr>
        <w:t xml:space="preserve"> (</w:t>
      </w:r>
      <w:r w:rsidRPr="00FE75BB">
        <w:rPr>
          <w:rFonts w:ascii="GHEA Grapalat" w:hAnsi="GHEA Grapalat"/>
          <w:bCs/>
          <w:sz w:val="24"/>
          <w:szCs w:val="24"/>
          <w:lang w:val="af-ZA"/>
        </w:rPr>
        <w:t>1</w:t>
      </w:r>
      <w:r w:rsidRPr="00FE75BB">
        <w:rPr>
          <w:rFonts w:ascii="GHEA Grapalat" w:hAnsi="GHEA Grapalat"/>
          <w:bCs/>
          <w:sz w:val="24"/>
          <w:szCs w:val="24"/>
          <w:lang w:val="hy-AM"/>
        </w:rPr>
        <w:t>7</w:t>
      </w:r>
      <w:r w:rsidR="00FE75BB" w:rsidRPr="00FE75BB">
        <w:rPr>
          <w:rFonts w:ascii="GHEA Grapalat" w:hAnsi="GHEA Grapalat"/>
          <w:bCs/>
          <w:sz w:val="24"/>
          <w:szCs w:val="24"/>
          <w:lang w:val="af-ZA"/>
        </w:rPr>
        <w:t xml:space="preserve"> (13%)</w:t>
      </w:r>
      <w:r w:rsidRPr="00FE75BB">
        <w:rPr>
          <w:rFonts w:ascii="GHEA Grapalat" w:hAnsi="GHEA Grapalat"/>
          <w:bCs/>
          <w:sz w:val="24"/>
          <w:szCs w:val="24"/>
          <w:lang w:val="af-ZA"/>
        </w:rPr>
        <w:t xml:space="preserve"> խախտում՝ </w:t>
      </w:r>
      <w:r w:rsidRPr="00FE75BB">
        <w:rPr>
          <w:rFonts w:ascii="GHEA Grapalat" w:hAnsi="GHEA Grapalat"/>
          <w:bCs/>
          <w:sz w:val="24"/>
          <w:szCs w:val="24"/>
          <w:lang w:val="hy-AM"/>
        </w:rPr>
        <w:t>3</w:t>
      </w:r>
      <w:r w:rsidRPr="00FE75BB">
        <w:rPr>
          <w:rFonts w:ascii="GHEA Grapalat" w:hAnsi="GHEA Grapalat"/>
          <w:bCs/>
          <w:sz w:val="24"/>
          <w:szCs w:val="24"/>
          <w:lang w:val="af-ZA"/>
        </w:rPr>
        <w:t xml:space="preserve"> (</w:t>
      </w:r>
      <w:r w:rsidRPr="00FE75BB">
        <w:rPr>
          <w:rFonts w:ascii="GHEA Grapalat" w:hAnsi="GHEA Grapalat"/>
          <w:bCs/>
          <w:sz w:val="24"/>
          <w:szCs w:val="24"/>
          <w:lang w:val="hy-AM"/>
        </w:rPr>
        <w:t>30</w:t>
      </w:r>
      <w:r w:rsidRPr="00FE75BB">
        <w:rPr>
          <w:rFonts w:ascii="GHEA Grapalat" w:hAnsi="GHEA Grapalat"/>
          <w:bCs/>
          <w:sz w:val="24"/>
          <w:szCs w:val="24"/>
          <w:lang w:val="af-ZA"/>
        </w:rPr>
        <w:t>%) հաստատությունում</w:t>
      </w:r>
      <w:r w:rsidRPr="00FE75BB">
        <w:rPr>
          <w:rFonts w:ascii="GHEA Grapalat" w:hAnsi="GHEA Grapalat"/>
          <w:sz w:val="24"/>
          <w:szCs w:val="24"/>
          <w:lang w:val="af-ZA"/>
        </w:rPr>
        <w:t>)</w:t>
      </w:r>
      <w:r w:rsidR="00FE75BB">
        <w:rPr>
          <w:rFonts w:ascii="GHEA Grapalat" w:hAnsi="GHEA Grapalat"/>
          <w:sz w:val="24"/>
          <w:szCs w:val="24"/>
          <w:lang w:val="af-ZA"/>
        </w:rPr>
        <w:t>: 2023 թվականին նշված բնույթի խախտումներ արձանագրվել են 6 (60%) հաստատությունում:</w:t>
      </w:r>
    </w:p>
    <w:p w14:paraId="41AE23D1" w14:textId="0AF17EEC" w:rsidR="00FE75BB" w:rsidRPr="00FE75BB" w:rsidRDefault="00FE75BB" w:rsidP="00014A2A">
      <w:pPr>
        <w:tabs>
          <w:tab w:val="left" w:pos="851"/>
          <w:tab w:val="left" w:pos="993"/>
        </w:tabs>
        <w:spacing w:after="0"/>
        <w:ind w:firstLine="709"/>
        <w:jc w:val="both"/>
        <w:rPr>
          <w:rFonts w:ascii="Times New Roman" w:hAnsi="Times New Roman"/>
          <w:sz w:val="24"/>
          <w:szCs w:val="24"/>
          <w:lang w:val="af-ZA"/>
        </w:rPr>
      </w:pPr>
      <w:r>
        <w:rPr>
          <w:rFonts w:ascii="GHEA Grapalat" w:hAnsi="GHEA Grapalat"/>
          <w:sz w:val="24"/>
          <w:szCs w:val="24"/>
          <w:lang w:val="af-ZA"/>
        </w:rPr>
        <w:t xml:space="preserve">Կրթության շարունակականությանը վերաբերող խախտումներ արձանագրվել են 2022 թվականին ստուգված </w:t>
      </w:r>
      <w:r w:rsidRPr="00FE75BB">
        <w:rPr>
          <w:rFonts w:ascii="GHEA Grapalat" w:hAnsi="GHEA Grapalat" w:cs="Sylfaen"/>
          <w:bCs/>
          <w:iCs/>
          <w:color w:val="000000"/>
          <w:sz w:val="24"/>
          <w:szCs w:val="24"/>
          <w:lang w:val="af-ZA"/>
        </w:rPr>
        <w:t>3 (38%)</w:t>
      </w:r>
      <w:r>
        <w:rPr>
          <w:rFonts w:ascii="GHEA Grapalat" w:hAnsi="GHEA Grapalat" w:cs="Sylfaen"/>
          <w:bCs/>
          <w:iCs/>
          <w:color w:val="000000"/>
          <w:sz w:val="24"/>
          <w:szCs w:val="24"/>
          <w:lang w:val="af-ZA"/>
        </w:rPr>
        <w:t xml:space="preserve">, 2023 թվականին ստուգված </w:t>
      </w:r>
      <w:r w:rsidRPr="00FE75BB">
        <w:rPr>
          <w:rFonts w:ascii="GHEA Grapalat" w:hAnsi="GHEA Grapalat" w:cs="Sylfaen"/>
          <w:bCs/>
          <w:iCs/>
          <w:color w:val="000000"/>
          <w:sz w:val="24"/>
          <w:szCs w:val="24"/>
          <w:lang w:val="af-ZA"/>
        </w:rPr>
        <w:t>2 (25%)</w:t>
      </w:r>
      <w:r>
        <w:rPr>
          <w:rFonts w:ascii="GHEA Grapalat" w:hAnsi="GHEA Grapalat" w:cs="Sylfaen"/>
          <w:bCs/>
          <w:i/>
          <w:color w:val="000000"/>
          <w:lang w:val="af-ZA"/>
        </w:rPr>
        <w:t xml:space="preserve"> </w:t>
      </w:r>
      <w:r>
        <w:rPr>
          <w:rFonts w:ascii="GHEA Grapalat" w:hAnsi="GHEA Grapalat" w:cs="Sylfaen"/>
          <w:bCs/>
          <w:iCs/>
          <w:color w:val="000000"/>
          <w:sz w:val="24"/>
          <w:szCs w:val="24"/>
          <w:lang w:val="af-ZA"/>
        </w:rPr>
        <w:t>ՄՄԱՈՒՀ-ում:</w:t>
      </w:r>
    </w:p>
    <w:p w14:paraId="7DC57505" w14:textId="40EF936D" w:rsidR="002F0A04" w:rsidRPr="00450947" w:rsidRDefault="00EC2977" w:rsidP="00014A2A">
      <w:pPr>
        <w:pStyle w:val="af0"/>
        <w:tabs>
          <w:tab w:val="left" w:pos="567"/>
        </w:tabs>
        <w:spacing w:line="276" w:lineRule="auto"/>
        <w:ind w:left="0" w:firstLine="426"/>
        <w:jc w:val="both"/>
        <w:rPr>
          <w:rFonts w:ascii="GHEA Grapalat" w:hAnsi="GHEA Grapalat" w:cs="Sylfaen"/>
          <w:highlight w:val="yellow"/>
          <w:lang w:val="af-ZA"/>
        </w:rPr>
      </w:pPr>
      <w:r>
        <w:rPr>
          <w:rFonts w:ascii="GHEA Grapalat" w:hAnsi="GHEA Grapalat"/>
          <w:bCs/>
          <w:lang w:val="af-ZA"/>
        </w:rPr>
        <w:t xml:space="preserve">   </w:t>
      </w:r>
      <w:r w:rsidR="00EB6AE7">
        <w:rPr>
          <w:rFonts w:ascii="GHEA Grapalat" w:hAnsi="GHEA Grapalat"/>
          <w:bCs/>
          <w:lang w:val="af-ZA"/>
        </w:rPr>
        <w:t>Ըստ խախտումների թվի 2024 թվականին առաջին տեղում է պ</w:t>
      </w:r>
      <w:r w:rsidR="00EB6AE7" w:rsidRPr="00FE75BB">
        <w:rPr>
          <w:rFonts w:ascii="GHEA Grapalat" w:hAnsi="GHEA Grapalat"/>
          <w:lang w:val="hy-AM"/>
        </w:rPr>
        <w:t>ետական ամփոփիչ քննությունների կազմակերպմ</w:t>
      </w:r>
      <w:proofErr w:type="spellStart"/>
      <w:r w:rsidR="00EB6AE7" w:rsidRPr="00FE75BB">
        <w:rPr>
          <w:rFonts w:ascii="GHEA Grapalat" w:hAnsi="GHEA Grapalat"/>
        </w:rPr>
        <w:t>անը</w:t>
      </w:r>
      <w:proofErr w:type="spellEnd"/>
      <w:r w:rsidR="00EB6AE7" w:rsidRPr="00FE75BB">
        <w:rPr>
          <w:rFonts w:ascii="GHEA Grapalat" w:hAnsi="GHEA Grapalat"/>
          <w:lang w:val="hy-AM"/>
        </w:rPr>
        <w:t xml:space="preserve"> և անցկացմ</w:t>
      </w:r>
      <w:proofErr w:type="spellStart"/>
      <w:r w:rsidR="00EB6AE7" w:rsidRPr="00FE75BB">
        <w:rPr>
          <w:rFonts w:ascii="GHEA Grapalat" w:hAnsi="GHEA Grapalat"/>
        </w:rPr>
        <w:t>անը</w:t>
      </w:r>
      <w:proofErr w:type="spellEnd"/>
      <w:r w:rsidR="00EB6AE7" w:rsidRPr="00FE75BB">
        <w:rPr>
          <w:rFonts w:ascii="GHEA Grapalat" w:hAnsi="GHEA Grapalat"/>
          <w:lang w:val="af-ZA"/>
        </w:rPr>
        <w:t xml:space="preserve"> </w:t>
      </w:r>
      <w:proofErr w:type="spellStart"/>
      <w:r w:rsidR="00EB6AE7" w:rsidRPr="00FE75BB">
        <w:rPr>
          <w:rFonts w:ascii="GHEA Grapalat" w:hAnsi="GHEA Grapalat"/>
        </w:rPr>
        <w:t>վերաբերող</w:t>
      </w:r>
      <w:proofErr w:type="spellEnd"/>
      <w:r w:rsidR="00EB6AE7" w:rsidRPr="00FE75BB">
        <w:rPr>
          <w:rFonts w:ascii="GHEA Grapalat" w:hAnsi="GHEA Grapalat"/>
          <w:lang w:val="af-ZA"/>
        </w:rPr>
        <w:t xml:space="preserve"> </w:t>
      </w:r>
      <w:r w:rsidR="00EB6AE7">
        <w:rPr>
          <w:rFonts w:ascii="GHEA Grapalat" w:hAnsi="GHEA Grapalat"/>
          <w:lang w:val="af-ZA"/>
        </w:rPr>
        <w:t xml:space="preserve">խախտումը, ըստ </w:t>
      </w:r>
      <w:r w:rsidR="00EB6AE7" w:rsidRPr="00EB6AE7">
        <w:rPr>
          <w:rFonts w:ascii="GHEA Grapalat" w:hAnsi="GHEA Grapalat"/>
          <w:lang w:val="af-ZA"/>
        </w:rPr>
        <w:t xml:space="preserve">տարածվածության՝ պետական </w:t>
      </w:r>
      <w:r w:rsidR="00EB6AE7" w:rsidRPr="00EB6AE7">
        <w:rPr>
          <w:rFonts w:ascii="GHEA Grapalat" w:hAnsi="GHEA Grapalat"/>
          <w:lang w:val="hy-AM"/>
        </w:rPr>
        <w:t>ամփոփիչ քննությունների կազմակերպմ</w:t>
      </w:r>
      <w:proofErr w:type="spellStart"/>
      <w:r w:rsidR="00EB6AE7" w:rsidRPr="00EB6AE7">
        <w:rPr>
          <w:rFonts w:ascii="GHEA Grapalat" w:hAnsi="GHEA Grapalat"/>
        </w:rPr>
        <w:t>անը</w:t>
      </w:r>
      <w:proofErr w:type="spellEnd"/>
      <w:r w:rsidR="00EB6AE7" w:rsidRPr="00EB6AE7">
        <w:rPr>
          <w:rFonts w:ascii="GHEA Grapalat" w:hAnsi="GHEA Grapalat"/>
          <w:lang w:val="hy-AM"/>
        </w:rPr>
        <w:t xml:space="preserve"> և անցկացմ</w:t>
      </w:r>
      <w:proofErr w:type="spellStart"/>
      <w:r w:rsidR="00EB6AE7" w:rsidRPr="00EB6AE7">
        <w:rPr>
          <w:rFonts w:ascii="GHEA Grapalat" w:hAnsi="GHEA Grapalat"/>
        </w:rPr>
        <w:t>անը</w:t>
      </w:r>
      <w:proofErr w:type="spellEnd"/>
      <w:r w:rsidR="00EB6AE7" w:rsidRPr="00EB6AE7">
        <w:rPr>
          <w:rFonts w:ascii="GHEA Grapalat" w:hAnsi="GHEA Grapalat"/>
          <w:lang w:val="af-ZA"/>
        </w:rPr>
        <w:t xml:space="preserve"> և ուսանողների</w:t>
      </w:r>
      <w:r w:rsidR="002F0A04" w:rsidRPr="00EB6AE7">
        <w:rPr>
          <w:rFonts w:ascii="GHEA Grapalat" w:hAnsi="GHEA Grapalat"/>
          <w:bCs/>
          <w:lang w:val="af-ZA"/>
        </w:rPr>
        <w:t xml:space="preserve"> ընդունելության գործընթացին վերաբերող խախտումներ</w:t>
      </w:r>
      <w:r w:rsidR="00EB6AE7" w:rsidRPr="00EB6AE7">
        <w:rPr>
          <w:rFonts w:ascii="GHEA Grapalat" w:hAnsi="GHEA Grapalat"/>
          <w:bCs/>
          <w:lang w:val="af-ZA"/>
        </w:rPr>
        <w:t>ը համարժեք</w:t>
      </w:r>
      <w:r w:rsidR="002F0A04" w:rsidRPr="00EB6AE7">
        <w:rPr>
          <w:rFonts w:ascii="GHEA Grapalat" w:hAnsi="GHEA Grapalat"/>
          <w:bCs/>
          <w:lang w:val="af-ZA"/>
        </w:rPr>
        <w:t xml:space="preserve"> են:</w:t>
      </w:r>
    </w:p>
    <w:p w14:paraId="62C601FA" w14:textId="5AE72D82" w:rsidR="00A358D3" w:rsidRDefault="004A1DA2" w:rsidP="00CD781D">
      <w:pPr>
        <w:tabs>
          <w:tab w:val="left" w:pos="851"/>
          <w:tab w:val="left" w:pos="993"/>
        </w:tabs>
        <w:spacing w:after="0"/>
        <w:ind w:firstLine="567"/>
        <w:jc w:val="both"/>
        <w:rPr>
          <w:rFonts w:ascii="GHEA Grapalat" w:hAnsi="GHEA Grapalat" w:cs="Sylfaen"/>
          <w:sz w:val="24"/>
          <w:szCs w:val="24"/>
          <w:lang w:val="af-ZA"/>
        </w:rPr>
      </w:pPr>
      <w:r w:rsidRPr="00EB6AE7">
        <w:rPr>
          <w:rFonts w:ascii="GHEA Grapalat" w:hAnsi="GHEA Grapalat"/>
          <w:bCs/>
          <w:sz w:val="24"/>
          <w:szCs w:val="24"/>
          <w:lang w:val="af-ZA"/>
        </w:rPr>
        <w:t xml:space="preserve">Նախնական մասնագիտական (արհեստագործական) և միջին մասնագիտական կրթության ոլորտներում </w:t>
      </w:r>
      <w:r w:rsidR="00134DD8" w:rsidRPr="00EB6AE7">
        <w:rPr>
          <w:rFonts w:ascii="GHEA Grapalat" w:hAnsi="GHEA Grapalat"/>
          <w:bCs/>
          <w:sz w:val="24"/>
          <w:szCs w:val="24"/>
          <w:lang w:val="af-ZA"/>
        </w:rPr>
        <w:t>առավել շատ կրկնվող խախտումները</w:t>
      </w:r>
      <w:r w:rsidR="00AB7DEC" w:rsidRPr="00EB6AE7">
        <w:rPr>
          <w:rFonts w:ascii="GHEA Grapalat" w:hAnsi="GHEA Grapalat" w:cs="Sylfaen"/>
          <w:sz w:val="24"/>
          <w:szCs w:val="24"/>
          <w:lang w:val="af-ZA"/>
        </w:rPr>
        <w:t xml:space="preserve"> տնօրենների կողմից ՀՀ օրենսդրության պահանջների ոչ պատշաճ կիրարկման </w:t>
      </w:r>
      <w:r w:rsidR="00E12A97" w:rsidRPr="00EB6AE7">
        <w:rPr>
          <w:rFonts w:ascii="GHEA Grapalat" w:hAnsi="GHEA Grapalat" w:cs="Sylfaen"/>
          <w:sz w:val="24"/>
          <w:szCs w:val="24"/>
          <w:lang w:val="af-ZA"/>
        </w:rPr>
        <w:t xml:space="preserve">հետևանք </w:t>
      </w:r>
      <w:r w:rsidR="00134DD8" w:rsidRPr="00EB6AE7">
        <w:rPr>
          <w:rFonts w:ascii="GHEA Grapalat" w:hAnsi="GHEA Grapalat" w:cs="Sylfaen"/>
          <w:sz w:val="24"/>
          <w:szCs w:val="24"/>
          <w:lang w:val="af-ZA"/>
        </w:rPr>
        <w:t>են</w:t>
      </w:r>
      <w:r w:rsidR="00AB7DEC" w:rsidRPr="00EB6AE7">
        <w:rPr>
          <w:rFonts w:ascii="GHEA Grapalat" w:hAnsi="GHEA Grapalat" w:cs="Sylfaen"/>
          <w:sz w:val="24"/>
          <w:szCs w:val="24"/>
          <w:lang w:val="af-ZA"/>
        </w:rPr>
        <w:t>:</w:t>
      </w:r>
    </w:p>
    <w:p w14:paraId="0EA0C9BF" w14:textId="77777777" w:rsidR="00E12A97" w:rsidRDefault="00B1480F" w:rsidP="00CD781D">
      <w:pPr>
        <w:pStyle w:val="af0"/>
        <w:spacing w:line="276" w:lineRule="auto"/>
        <w:ind w:left="0" w:firstLine="567"/>
        <w:jc w:val="both"/>
        <w:rPr>
          <w:rFonts w:ascii="GHEA Grapalat" w:hAnsi="GHEA Grapalat"/>
          <w:b/>
          <w:bCs/>
          <w:i/>
          <w:sz w:val="22"/>
          <w:szCs w:val="22"/>
          <w:lang w:val="af-ZA"/>
        </w:rPr>
      </w:pPr>
      <w:r>
        <w:rPr>
          <w:rFonts w:ascii="GHEA Grapalat" w:hAnsi="GHEA Grapalat"/>
          <w:b/>
          <w:bCs/>
          <w:i/>
          <w:sz w:val="22"/>
          <w:szCs w:val="22"/>
          <w:lang w:val="af-ZA"/>
        </w:rPr>
        <w:t xml:space="preserve"> </w:t>
      </w:r>
    </w:p>
    <w:p w14:paraId="0347B766" w14:textId="4968625A" w:rsidR="00C249B1" w:rsidRDefault="00B1480F" w:rsidP="00CD781D">
      <w:pPr>
        <w:pStyle w:val="af0"/>
        <w:spacing w:line="276" w:lineRule="auto"/>
        <w:ind w:left="0" w:firstLine="567"/>
        <w:jc w:val="both"/>
        <w:rPr>
          <w:rFonts w:ascii="GHEA Grapalat" w:hAnsi="GHEA Grapalat" w:cs="Sylfaen"/>
          <w:b/>
          <w:i/>
          <w:lang w:val="af-ZA"/>
        </w:rPr>
      </w:pPr>
      <w:r>
        <w:rPr>
          <w:rFonts w:ascii="GHEA Grapalat" w:hAnsi="GHEA Grapalat"/>
          <w:b/>
          <w:bCs/>
          <w:i/>
          <w:sz w:val="22"/>
          <w:szCs w:val="22"/>
          <w:lang w:val="af-ZA"/>
        </w:rPr>
        <w:lastRenderedPageBreak/>
        <w:t xml:space="preserve"> </w:t>
      </w:r>
      <w:r w:rsidR="00F66A19">
        <w:rPr>
          <w:rFonts w:ascii="GHEA Grapalat" w:hAnsi="GHEA Grapalat"/>
          <w:b/>
          <w:bCs/>
          <w:i/>
          <w:sz w:val="22"/>
          <w:szCs w:val="22"/>
          <w:lang w:val="af-ZA"/>
        </w:rPr>
        <w:t>5</w:t>
      </w:r>
      <w:r w:rsidRPr="00BD6A45">
        <w:rPr>
          <w:rFonts w:ascii="GHEA Grapalat" w:hAnsi="GHEA Grapalat"/>
          <w:b/>
          <w:bCs/>
          <w:i/>
          <w:color w:val="0F243E" w:themeColor="text2" w:themeShade="80"/>
          <w:sz w:val="22"/>
          <w:szCs w:val="22"/>
          <w:lang w:val="af-ZA"/>
        </w:rPr>
        <w:t>.8.</w:t>
      </w:r>
      <w:r w:rsidR="008674E9" w:rsidRPr="00BD6A45">
        <w:rPr>
          <w:rFonts w:ascii="GHEA Grapalat" w:hAnsi="GHEA Grapalat"/>
          <w:b/>
          <w:bCs/>
          <w:i/>
          <w:color w:val="0F243E" w:themeColor="text2" w:themeShade="80"/>
          <w:sz w:val="22"/>
          <w:szCs w:val="22"/>
          <w:lang w:val="af-ZA"/>
        </w:rPr>
        <w:t xml:space="preserve"> </w:t>
      </w:r>
      <w:r w:rsidR="00B012CA" w:rsidRPr="00BD6A45">
        <w:rPr>
          <w:rFonts w:ascii="GHEA Grapalat" w:hAnsi="GHEA Grapalat" w:cs="Sylfaen"/>
          <w:b/>
          <w:i/>
          <w:color w:val="0F243E" w:themeColor="text2" w:themeShade="80"/>
          <w:lang w:val="af-ZA"/>
        </w:rPr>
        <w:t>Տնտեսավարող սուբյեկտների և դրանց ծառայողների նկատմամբ կիրառված պատասխանատվության միջոցներ.</w:t>
      </w:r>
    </w:p>
    <w:p w14:paraId="47FA724F" w14:textId="558B8404" w:rsidR="00103D4F" w:rsidRDefault="00B012CA" w:rsidP="00CD781D">
      <w:pPr>
        <w:spacing w:after="0"/>
        <w:ind w:firstLine="567"/>
        <w:jc w:val="both"/>
        <w:rPr>
          <w:rFonts w:ascii="GHEA Grapalat" w:hAnsi="GHEA Grapalat"/>
          <w:b/>
          <w:i/>
          <w:iCs/>
          <w:sz w:val="20"/>
          <w:szCs w:val="20"/>
          <w:lang w:val="af-ZA"/>
        </w:rPr>
      </w:pPr>
      <w:r w:rsidRPr="00313A17">
        <w:rPr>
          <w:rFonts w:ascii="GHEA Grapalat" w:hAnsi="GHEA Grapalat"/>
          <w:bCs/>
          <w:sz w:val="24"/>
          <w:szCs w:val="24"/>
          <w:lang w:val="af-ZA"/>
        </w:rPr>
        <w:t>20</w:t>
      </w:r>
      <w:r w:rsidR="00260656" w:rsidRPr="00313A17">
        <w:rPr>
          <w:rFonts w:ascii="GHEA Grapalat" w:hAnsi="GHEA Grapalat"/>
          <w:bCs/>
          <w:sz w:val="24"/>
          <w:szCs w:val="24"/>
          <w:lang w:val="af-ZA"/>
        </w:rPr>
        <w:t>2</w:t>
      </w:r>
      <w:r w:rsidR="00EB6AE7">
        <w:rPr>
          <w:rFonts w:ascii="GHEA Grapalat" w:hAnsi="GHEA Grapalat"/>
          <w:bCs/>
          <w:sz w:val="24"/>
          <w:szCs w:val="24"/>
          <w:lang w:val="af-ZA"/>
        </w:rPr>
        <w:t>4</w:t>
      </w:r>
      <w:r w:rsidRPr="00313A17">
        <w:rPr>
          <w:rFonts w:ascii="GHEA Grapalat" w:hAnsi="GHEA Grapalat"/>
          <w:bCs/>
          <w:sz w:val="24"/>
          <w:szCs w:val="24"/>
          <w:lang w:val="af-ZA"/>
        </w:rPr>
        <w:t xml:space="preserve"> թվականին ԿՏՄ կողմից իրականացված վերահսկողական գործառույթների արդյունքում </w:t>
      </w:r>
      <w:r w:rsidR="005410EF" w:rsidRPr="00313A17">
        <w:rPr>
          <w:rFonts w:ascii="GHEA Grapalat" w:hAnsi="GHEA Grapalat"/>
          <w:bCs/>
          <w:sz w:val="24"/>
          <w:szCs w:val="24"/>
          <w:lang w:val="af-ZA"/>
        </w:rPr>
        <w:t xml:space="preserve">լիազոր </w:t>
      </w:r>
      <w:r w:rsidRPr="00313A17">
        <w:rPr>
          <w:rFonts w:ascii="GHEA Grapalat" w:hAnsi="GHEA Grapalat"/>
          <w:bCs/>
          <w:sz w:val="24"/>
          <w:szCs w:val="24"/>
          <w:lang w:val="af-ZA"/>
        </w:rPr>
        <w:t>մարմ</w:t>
      </w:r>
      <w:r w:rsidR="00EB6AE7">
        <w:rPr>
          <w:rFonts w:ascii="GHEA Grapalat" w:hAnsi="GHEA Grapalat"/>
          <w:bCs/>
          <w:sz w:val="24"/>
          <w:szCs w:val="24"/>
          <w:lang w:val="af-ZA"/>
        </w:rPr>
        <w:t>ն</w:t>
      </w:r>
      <w:r w:rsidRPr="00313A17">
        <w:rPr>
          <w:rFonts w:ascii="GHEA Grapalat" w:hAnsi="GHEA Grapalat"/>
          <w:bCs/>
          <w:sz w:val="24"/>
          <w:szCs w:val="24"/>
          <w:lang w:val="af-ZA"/>
        </w:rPr>
        <w:t xml:space="preserve">ի կողմից </w:t>
      </w:r>
      <w:r w:rsidR="00BE2AFD">
        <w:rPr>
          <w:rFonts w:ascii="GHEA Grapalat" w:hAnsi="GHEA Grapalat"/>
          <w:bCs/>
          <w:sz w:val="24"/>
          <w:szCs w:val="24"/>
          <w:lang w:val="af-ZA"/>
        </w:rPr>
        <w:t>4</w:t>
      </w:r>
      <w:r w:rsidR="00EC2977">
        <w:rPr>
          <w:rFonts w:ascii="GHEA Grapalat" w:hAnsi="GHEA Grapalat"/>
          <w:bCs/>
          <w:sz w:val="24"/>
          <w:szCs w:val="24"/>
          <w:lang w:val="af-ZA"/>
        </w:rPr>
        <w:t xml:space="preserve"> </w:t>
      </w:r>
      <w:r w:rsidR="00BE2AFD">
        <w:rPr>
          <w:rFonts w:ascii="GHEA Grapalat" w:hAnsi="GHEA Grapalat"/>
          <w:bCs/>
          <w:sz w:val="24"/>
          <w:szCs w:val="24"/>
          <w:lang w:val="af-ZA"/>
        </w:rPr>
        <w:t>ուսումնական հաստատությունների</w:t>
      </w:r>
      <w:r w:rsidRPr="00313A17">
        <w:rPr>
          <w:rFonts w:ascii="GHEA Grapalat" w:hAnsi="GHEA Grapalat"/>
          <w:bCs/>
          <w:sz w:val="24"/>
          <w:szCs w:val="24"/>
          <w:lang w:val="af-ZA"/>
        </w:rPr>
        <w:t xml:space="preserve"> տնօրեն</w:t>
      </w:r>
      <w:r w:rsidR="00BE2AFD">
        <w:rPr>
          <w:rFonts w:ascii="GHEA Grapalat" w:hAnsi="GHEA Grapalat"/>
          <w:bCs/>
          <w:sz w:val="24"/>
          <w:szCs w:val="24"/>
          <w:lang w:val="af-ZA"/>
        </w:rPr>
        <w:t>ներ</w:t>
      </w:r>
      <w:r w:rsidRPr="00313A17">
        <w:rPr>
          <w:rFonts w:ascii="GHEA Grapalat" w:hAnsi="GHEA Grapalat"/>
          <w:bCs/>
          <w:sz w:val="24"/>
          <w:szCs w:val="24"/>
          <w:lang w:val="af-ZA"/>
        </w:rPr>
        <w:t>ի</w:t>
      </w:r>
      <w:r w:rsidR="005410EF" w:rsidRPr="00313A17">
        <w:rPr>
          <w:rFonts w:ascii="GHEA Grapalat" w:hAnsi="GHEA Grapalat"/>
          <w:bCs/>
          <w:sz w:val="24"/>
          <w:szCs w:val="24"/>
          <w:lang w:val="af-ZA"/>
        </w:rPr>
        <w:t xml:space="preserve"> </w:t>
      </w:r>
      <w:r w:rsidRPr="00313A17">
        <w:rPr>
          <w:rFonts w:ascii="GHEA Grapalat" w:hAnsi="GHEA Grapalat"/>
          <w:bCs/>
          <w:sz w:val="24"/>
          <w:szCs w:val="24"/>
          <w:lang w:val="af-ZA"/>
        </w:rPr>
        <w:t xml:space="preserve">նկատմամբ </w:t>
      </w:r>
      <w:r w:rsidR="005410EF" w:rsidRPr="00313A17">
        <w:rPr>
          <w:rFonts w:ascii="GHEA Grapalat" w:hAnsi="GHEA Grapalat"/>
          <w:bCs/>
          <w:sz w:val="24"/>
          <w:szCs w:val="24"/>
          <w:lang w:val="af-ZA"/>
        </w:rPr>
        <w:t xml:space="preserve">կիրառվել են </w:t>
      </w:r>
      <w:r w:rsidRPr="00313A17">
        <w:rPr>
          <w:rFonts w:ascii="GHEA Grapalat" w:hAnsi="GHEA Grapalat"/>
          <w:bCs/>
          <w:sz w:val="24"/>
          <w:szCs w:val="24"/>
          <w:lang w:val="af-ZA"/>
        </w:rPr>
        <w:t xml:space="preserve">կարգապահական </w:t>
      </w:r>
      <w:r w:rsidRPr="00A11239">
        <w:rPr>
          <w:rFonts w:ascii="GHEA Grapalat" w:hAnsi="GHEA Grapalat"/>
          <w:bCs/>
          <w:sz w:val="24"/>
          <w:szCs w:val="24"/>
          <w:lang w:val="af-ZA"/>
        </w:rPr>
        <w:t>տույժ</w:t>
      </w:r>
      <w:r w:rsidR="00BE2AFD">
        <w:rPr>
          <w:rFonts w:ascii="GHEA Grapalat" w:hAnsi="GHEA Grapalat"/>
          <w:bCs/>
          <w:sz w:val="24"/>
          <w:szCs w:val="24"/>
          <w:lang w:val="af-ZA"/>
        </w:rPr>
        <w:t>եր</w:t>
      </w:r>
      <w:r w:rsidR="00A90F86" w:rsidRPr="00A11239">
        <w:rPr>
          <w:rFonts w:ascii="GHEA Grapalat" w:hAnsi="GHEA Grapalat"/>
          <w:bCs/>
          <w:sz w:val="24"/>
          <w:szCs w:val="24"/>
          <w:lang w:val="af-ZA"/>
        </w:rPr>
        <w:t xml:space="preserve"> </w:t>
      </w:r>
      <w:r w:rsidR="001E6578" w:rsidRPr="00A11239">
        <w:rPr>
          <w:rFonts w:ascii="GHEA Grapalat" w:hAnsi="GHEA Grapalat"/>
          <w:bCs/>
          <w:sz w:val="24"/>
          <w:szCs w:val="24"/>
          <w:lang w:val="af-ZA"/>
        </w:rPr>
        <w:t>(</w:t>
      </w:r>
      <w:r w:rsidR="00A11239" w:rsidRPr="00A11239">
        <w:rPr>
          <w:rFonts w:ascii="GHEA Grapalat" w:hAnsi="GHEA Grapalat"/>
          <w:bCs/>
          <w:sz w:val="24"/>
          <w:szCs w:val="24"/>
          <w:lang w:val="af-ZA"/>
        </w:rPr>
        <w:t>ա</w:t>
      </w:r>
      <w:r w:rsidR="001E6578" w:rsidRPr="00A11239">
        <w:rPr>
          <w:rFonts w:ascii="GHEA Grapalat" w:hAnsi="GHEA Grapalat"/>
          <w:bCs/>
          <w:sz w:val="24"/>
          <w:szCs w:val="24"/>
          <w:lang w:val="hy-AM"/>
        </w:rPr>
        <w:t xml:space="preserve">ղյուսակ </w:t>
      </w:r>
      <w:r w:rsidR="00D23DC1" w:rsidRPr="00D23DC1">
        <w:rPr>
          <w:rFonts w:ascii="GHEA Grapalat" w:hAnsi="GHEA Grapalat"/>
          <w:bCs/>
          <w:sz w:val="24"/>
          <w:szCs w:val="24"/>
          <w:lang w:val="af-ZA"/>
        </w:rPr>
        <w:t>1</w:t>
      </w:r>
      <w:r w:rsidR="00D23DC1">
        <w:rPr>
          <w:rFonts w:ascii="GHEA Grapalat" w:hAnsi="GHEA Grapalat"/>
          <w:bCs/>
          <w:sz w:val="24"/>
          <w:szCs w:val="24"/>
          <w:lang w:val="af-ZA"/>
        </w:rPr>
        <w:t>6</w:t>
      </w:r>
      <w:r w:rsidR="001E6578" w:rsidRPr="00A11239">
        <w:rPr>
          <w:rFonts w:ascii="GHEA Grapalat" w:hAnsi="GHEA Grapalat"/>
          <w:bCs/>
          <w:sz w:val="24"/>
          <w:szCs w:val="24"/>
          <w:lang w:val="af-ZA"/>
        </w:rPr>
        <w:t>)</w:t>
      </w:r>
      <w:r w:rsidR="005410EF" w:rsidRPr="00A11239">
        <w:rPr>
          <w:rFonts w:ascii="GHEA Grapalat" w:hAnsi="GHEA Grapalat"/>
          <w:bCs/>
          <w:sz w:val="24"/>
          <w:szCs w:val="24"/>
          <w:lang w:val="af-ZA"/>
        </w:rPr>
        <w:t>.</w:t>
      </w:r>
      <w:r w:rsidR="00103D4F" w:rsidRPr="00103D4F">
        <w:rPr>
          <w:rFonts w:ascii="GHEA Grapalat" w:hAnsi="GHEA Grapalat"/>
          <w:b/>
          <w:i/>
          <w:iCs/>
          <w:sz w:val="20"/>
          <w:szCs w:val="20"/>
          <w:lang w:val="af-ZA"/>
        </w:rPr>
        <w:t xml:space="preserve"> </w:t>
      </w:r>
    </w:p>
    <w:p w14:paraId="452DB5AC" w14:textId="0A35BB52" w:rsidR="00A22EDA" w:rsidRPr="001456DE" w:rsidRDefault="00103D4F" w:rsidP="00CD781D">
      <w:pPr>
        <w:spacing w:after="0"/>
        <w:ind w:firstLine="709"/>
        <w:jc w:val="right"/>
        <w:rPr>
          <w:rFonts w:ascii="GHEA Grapalat" w:hAnsi="GHEA Grapalat"/>
          <w:b/>
          <w:i/>
          <w:iCs/>
          <w:color w:val="0F243E" w:themeColor="text2" w:themeShade="80"/>
          <w:sz w:val="20"/>
          <w:szCs w:val="20"/>
          <w:lang w:val="af-ZA"/>
        </w:rPr>
      </w:pPr>
      <w:r w:rsidRPr="001456DE">
        <w:rPr>
          <w:rFonts w:ascii="GHEA Grapalat" w:hAnsi="GHEA Grapalat"/>
          <w:b/>
          <w:i/>
          <w:iCs/>
          <w:color w:val="0F243E" w:themeColor="text2" w:themeShade="80"/>
          <w:sz w:val="20"/>
          <w:szCs w:val="20"/>
          <w:lang w:val="af-ZA"/>
        </w:rPr>
        <w:t>Աղյուսակ</w:t>
      </w:r>
      <w:r w:rsidR="001456DE" w:rsidRPr="001456DE">
        <w:rPr>
          <w:rFonts w:ascii="GHEA Grapalat" w:hAnsi="GHEA Grapalat"/>
          <w:b/>
          <w:i/>
          <w:iCs/>
          <w:color w:val="0F243E" w:themeColor="text2" w:themeShade="80"/>
          <w:sz w:val="20"/>
          <w:szCs w:val="20"/>
          <w:lang w:val="af-ZA"/>
        </w:rPr>
        <w:t xml:space="preserve"> </w:t>
      </w:r>
      <w:r w:rsidR="00D23DC1">
        <w:rPr>
          <w:rFonts w:ascii="GHEA Grapalat" w:hAnsi="GHEA Grapalat"/>
          <w:b/>
          <w:i/>
          <w:iCs/>
          <w:color w:val="0F243E" w:themeColor="text2" w:themeShade="80"/>
          <w:sz w:val="20"/>
          <w:szCs w:val="20"/>
          <w:lang w:val="af-ZA"/>
        </w:rPr>
        <w:t>16</w:t>
      </w:r>
    </w:p>
    <w:tbl>
      <w:tblPr>
        <w:tblStyle w:val="ab"/>
        <w:tblW w:w="0" w:type="auto"/>
        <w:tblLook w:val="04A0" w:firstRow="1" w:lastRow="0" w:firstColumn="1" w:lastColumn="0" w:noHBand="0" w:noVBand="1"/>
      </w:tblPr>
      <w:tblGrid>
        <w:gridCol w:w="562"/>
        <w:gridCol w:w="5084"/>
        <w:gridCol w:w="1433"/>
        <w:gridCol w:w="2692"/>
      </w:tblGrid>
      <w:tr w:rsidR="006750BA" w:rsidRPr="00F32B4C" w14:paraId="69BA9931" w14:textId="77777777" w:rsidTr="00F32B4C">
        <w:trPr>
          <w:trHeight w:val="621"/>
        </w:trPr>
        <w:tc>
          <w:tcPr>
            <w:tcW w:w="577" w:type="dxa"/>
            <w:shd w:val="clear" w:color="auto" w:fill="auto"/>
            <w:vAlign w:val="center"/>
          </w:tcPr>
          <w:p w14:paraId="1D1D0710" w14:textId="50F0972D" w:rsidR="00C96E66" w:rsidRPr="005E27D7" w:rsidRDefault="00C96E66" w:rsidP="00CD781D">
            <w:pPr>
              <w:spacing w:after="0"/>
              <w:jc w:val="center"/>
              <w:rPr>
                <w:rFonts w:ascii="GHEA Grapalat" w:hAnsi="GHEA Grapalat"/>
                <w:b/>
                <w:i/>
                <w:iCs/>
                <w:color w:val="0F243E" w:themeColor="text2" w:themeShade="80"/>
                <w:sz w:val="20"/>
                <w:szCs w:val="20"/>
                <w:lang w:val="af-ZA"/>
              </w:rPr>
            </w:pPr>
            <w:r w:rsidRPr="005E27D7">
              <w:rPr>
                <w:rFonts w:ascii="GHEA Grapalat" w:hAnsi="GHEA Grapalat"/>
                <w:b/>
                <w:bCs/>
                <w:i/>
                <w:iCs/>
                <w:color w:val="0F243E" w:themeColor="text2" w:themeShade="80"/>
                <w:sz w:val="20"/>
                <w:szCs w:val="20"/>
              </w:rPr>
              <w:t>N</w:t>
            </w:r>
          </w:p>
        </w:tc>
        <w:tc>
          <w:tcPr>
            <w:tcW w:w="5387" w:type="dxa"/>
            <w:shd w:val="clear" w:color="auto" w:fill="auto"/>
            <w:vAlign w:val="center"/>
          </w:tcPr>
          <w:p w14:paraId="7DA4C4F4" w14:textId="38E47D61" w:rsidR="00C96E66" w:rsidRPr="00F32B4C" w:rsidRDefault="00C96E66" w:rsidP="00CD781D">
            <w:pPr>
              <w:spacing w:after="0"/>
              <w:jc w:val="center"/>
              <w:rPr>
                <w:rFonts w:ascii="GHEA Grapalat" w:hAnsi="GHEA Grapalat"/>
                <w:b/>
                <w:i/>
                <w:iCs/>
                <w:color w:val="0F243E" w:themeColor="text2" w:themeShade="80"/>
                <w:sz w:val="20"/>
                <w:szCs w:val="20"/>
                <w:lang w:val="af-ZA"/>
              </w:rPr>
            </w:pPr>
            <w:proofErr w:type="spellStart"/>
            <w:r w:rsidRPr="00F32B4C">
              <w:rPr>
                <w:rFonts w:ascii="GHEA Grapalat" w:hAnsi="GHEA Grapalat"/>
                <w:b/>
                <w:bCs/>
                <w:i/>
                <w:iCs/>
                <w:color w:val="0F243E" w:themeColor="text2" w:themeShade="80"/>
                <w:sz w:val="20"/>
                <w:szCs w:val="20"/>
              </w:rPr>
              <w:t>Ուսումնական</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հաստատության</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անվանումը</w:t>
            </w:r>
            <w:proofErr w:type="spellEnd"/>
          </w:p>
        </w:tc>
        <w:tc>
          <w:tcPr>
            <w:tcW w:w="1456" w:type="dxa"/>
            <w:shd w:val="clear" w:color="auto" w:fill="auto"/>
            <w:vAlign w:val="center"/>
          </w:tcPr>
          <w:p w14:paraId="3524C42B" w14:textId="30AAB886" w:rsidR="00C96E66" w:rsidRPr="00F32B4C" w:rsidRDefault="00C96E66" w:rsidP="00CD781D">
            <w:pPr>
              <w:spacing w:after="0"/>
              <w:jc w:val="center"/>
              <w:rPr>
                <w:rFonts w:ascii="GHEA Grapalat" w:hAnsi="GHEA Grapalat"/>
                <w:b/>
                <w:i/>
                <w:iCs/>
                <w:color w:val="0F243E" w:themeColor="text2" w:themeShade="80"/>
                <w:sz w:val="20"/>
                <w:szCs w:val="20"/>
                <w:lang w:val="af-ZA"/>
              </w:rPr>
            </w:pPr>
            <w:proofErr w:type="spellStart"/>
            <w:r w:rsidRPr="00F32B4C">
              <w:rPr>
                <w:rFonts w:ascii="GHEA Grapalat" w:hAnsi="GHEA Grapalat"/>
                <w:b/>
                <w:bCs/>
                <w:i/>
                <w:iCs/>
                <w:color w:val="0F243E" w:themeColor="text2" w:themeShade="80"/>
                <w:sz w:val="20"/>
                <w:szCs w:val="20"/>
              </w:rPr>
              <w:t>Պաշտոնը</w:t>
            </w:r>
            <w:proofErr w:type="spellEnd"/>
          </w:p>
        </w:tc>
        <w:tc>
          <w:tcPr>
            <w:tcW w:w="2761" w:type="dxa"/>
            <w:shd w:val="clear" w:color="auto" w:fill="auto"/>
            <w:vAlign w:val="center"/>
          </w:tcPr>
          <w:p w14:paraId="5E868574" w14:textId="2075AEB2" w:rsidR="00C96E66" w:rsidRPr="00F32B4C" w:rsidRDefault="00C96E66" w:rsidP="00CD781D">
            <w:pPr>
              <w:spacing w:after="0"/>
              <w:jc w:val="center"/>
              <w:rPr>
                <w:rFonts w:ascii="GHEA Grapalat" w:hAnsi="GHEA Grapalat"/>
                <w:b/>
                <w:i/>
                <w:iCs/>
                <w:color w:val="0F243E" w:themeColor="text2" w:themeShade="80"/>
                <w:sz w:val="20"/>
                <w:szCs w:val="20"/>
                <w:lang w:val="af-ZA"/>
              </w:rPr>
            </w:pPr>
            <w:proofErr w:type="spellStart"/>
            <w:r w:rsidRPr="00F32B4C">
              <w:rPr>
                <w:rFonts w:ascii="GHEA Grapalat" w:hAnsi="GHEA Grapalat"/>
                <w:b/>
                <w:bCs/>
                <w:i/>
                <w:iCs/>
                <w:color w:val="0F243E" w:themeColor="text2" w:themeShade="80"/>
                <w:sz w:val="20"/>
                <w:szCs w:val="20"/>
              </w:rPr>
              <w:t>Կիրառված</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կարգապահական</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տույժը</w:t>
            </w:r>
            <w:proofErr w:type="spellEnd"/>
          </w:p>
        </w:tc>
      </w:tr>
      <w:tr w:rsidR="00BE2AFD" w:rsidRPr="00F32B4C" w14:paraId="5F0DBF19" w14:textId="77777777" w:rsidTr="00F32B4C">
        <w:trPr>
          <w:trHeight w:val="621"/>
        </w:trPr>
        <w:tc>
          <w:tcPr>
            <w:tcW w:w="577" w:type="dxa"/>
            <w:shd w:val="clear" w:color="auto" w:fill="auto"/>
            <w:vAlign w:val="center"/>
          </w:tcPr>
          <w:p w14:paraId="751C3069" w14:textId="0C931541" w:rsidR="00BE2AFD" w:rsidRPr="005E27D7" w:rsidRDefault="00BE2AFD" w:rsidP="00CD781D">
            <w:pPr>
              <w:spacing w:after="0"/>
              <w:jc w:val="center"/>
              <w:rPr>
                <w:rFonts w:ascii="GHEA Grapalat" w:hAnsi="GHEA Grapalat"/>
                <w:b/>
                <w:bCs/>
                <w:i/>
                <w:iCs/>
                <w:color w:val="0F243E" w:themeColor="text2" w:themeShade="80"/>
                <w:sz w:val="20"/>
                <w:szCs w:val="20"/>
              </w:rPr>
            </w:pPr>
            <w:r w:rsidRPr="005E27D7">
              <w:rPr>
                <w:rFonts w:ascii="GHEA Grapalat" w:hAnsi="GHEA Grapalat"/>
                <w:b/>
                <w:bCs/>
                <w:i/>
                <w:iCs/>
                <w:color w:val="0F243E" w:themeColor="text2" w:themeShade="80"/>
                <w:sz w:val="20"/>
                <w:szCs w:val="20"/>
              </w:rPr>
              <w:t>1.</w:t>
            </w:r>
          </w:p>
        </w:tc>
        <w:tc>
          <w:tcPr>
            <w:tcW w:w="5387" w:type="dxa"/>
            <w:shd w:val="clear" w:color="auto" w:fill="auto"/>
            <w:vAlign w:val="center"/>
          </w:tcPr>
          <w:p w14:paraId="557A33B0" w14:textId="7D33D56A" w:rsidR="00BE2AFD" w:rsidRPr="00F32B4C" w:rsidRDefault="00BE2AFD" w:rsidP="00CD781D">
            <w:pPr>
              <w:spacing w:after="0"/>
              <w:rPr>
                <w:rFonts w:ascii="GHEA Grapalat" w:hAnsi="GHEA Grapalat"/>
                <w:b/>
                <w:bCs/>
                <w:i/>
                <w:iCs/>
                <w:color w:val="0F243E" w:themeColor="text2" w:themeShade="80"/>
                <w:sz w:val="20"/>
                <w:szCs w:val="20"/>
              </w:rPr>
            </w:pPr>
            <w:r w:rsidRPr="00F32B4C">
              <w:rPr>
                <w:rFonts w:ascii="GHEA Grapalat" w:eastAsia="Times New Roman" w:hAnsi="GHEA Grapalat"/>
                <w:b/>
                <w:bCs/>
                <w:i/>
                <w:iCs/>
                <w:color w:val="244061" w:themeColor="accent1" w:themeShade="80"/>
                <w:sz w:val="20"/>
                <w:szCs w:val="20"/>
                <w:lang w:val="hy-AM"/>
              </w:rPr>
              <w:t>Երևանի Խ</w:t>
            </w:r>
            <w:r w:rsidRPr="00F32B4C">
              <w:rPr>
                <w:rFonts w:ascii="MS Mincho" w:eastAsia="MS Mincho" w:hAnsi="MS Mincho" w:cs="MS Mincho" w:hint="eastAsia"/>
                <w:b/>
                <w:bCs/>
                <w:i/>
                <w:iCs/>
                <w:color w:val="244061" w:themeColor="accent1" w:themeShade="80"/>
                <w:sz w:val="20"/>
                <w:szCs w:val="20"/>
                <w:lang w:val="hy-AM"/>
              </w:rPr>
              <w:t>․</w:t>
            </w:r>
            <w:r w:rsidRPr="00F32B4C">
              <w:rPr>
                <w:rFonts w:ascii="GHEA Grapalat" w:eastAsia="Times New Roman" w:hAnsi="GHEA Grapalat"/>
                <w:b/>
                <w:bCs/>
                <w:i/>
                <w:iCs/>
                <w:color w:val="244061" w:themeColor="accent1" w:themeShade="80"/>
                <w:sz w:val="20"/>
                <w:szCs w:val="20"/>
                <w:lang w:val="hy-AM"/>
              </w:rPr>
              <w:t xml:space="preserve"> </w:t>
            </w:r>
            <w:r w:rsidRPr="00F32B4C">
              <w:rPr>
                <w:rFonts w:ascii="GHEA Grapalat" w:eastAsia="Times New Roman" w:hAnsi="GHEA Grapalat" w:cs="GHEA Grapalat"/>
                <w:b/>
                <w:bCs/>
                <w:i/>
                <w:iCs/>
                <w:color w:val="244061" w:themeColor="accent1" w:themeShade="80"/>
                <w:sz w:val="20"/>
                <w:szCs w:val="20"/>
                <w:lang w:val="hy-AM"/>
              </w:rPr>
              <w:t>Աբովյանի</w:t>
            </w:r>
            <w:r w:rsidRPr="00F32B4C">
              <w:rPr>
                <w:rFonts w:ascii="GHEA Grapalat" w:eastAsia="Times New Roman" w:hAnsi="GHEA Grapalat"/>
                <w:b/>
                <w:bCs/>
                <w:i/>
                <w:iCs/>
                <w:color w:val="244061" w:themeColor="accent1" w:themeShade="80"/>
                <w:sz w:val="20"/>
                <w:szCs w:val="20"/>
                <w:lang w:val="hy-AM"/>
              </w:rPr>
              <w:t xml:space="preserve"> </w:t>
            </w:r>
            <w:r w:rsidRPr="00F32B4C">
              <w:rPr>
                <w:rFonts w:ascii="GHEA Grapalat" w:eastAsia="Times New Roman" w:hAnsi="GHEA Grapalat" w:cs="GHEA Grapalat"/>
                <w:b/>
                <w:bCs/>
                <w:i/>
                <w:iCs/>
                <w:color w:val="244061" w:themeColor="accent1" w:themeShade="80"/>
                <w:sz w:val="20"/>
                <w:szCs w:val="20"/>
                <w:lang w:val="hy-AM"/>
              </w:rPr>
              <w:t>անվան</w:t>
            </w:r>
            <w:r w:rsidRPr="00F32B4C">
              <w:rPr>
                <w:rFonts w:ascii="GHEA Grapalat" w:eastAsia="Times New Roman" w:hAnsi="GHEA Grapalat"/>
                <w:b/>
                <w:bCs/>
                <w:i/>
                <w:iCs/>
                <w:color w:val="244061" w:themeColor="accent1" w:themeShade="80"/>
                <w:sz w:val="20"/>
                <w:szCs w:val="20"/>
                <w:lang w:val="hy-AM"/>
              </w:rPr>
              <w:t xml:space="preserve"> </w:t>
            </w:r>
            <w:r w:rsidRPr="00F32B4C">
              <w:rPr>
                <w:rFonts w:ascii="GHEA Grapalat" w:eastAsia="Times New Roman" w:hAnsi="GHEA Grapalat" w:cs="GHEA Grapalat"/>
                <w:b/>
                <w:bCs/>
                <w:i/>
                <w:iCs/>
                <w:color w:val="244061" w:themeColor="accent1" w:themeShade="80"/>
                <w:sz w:val="20"/>
                <w:szCs w:val="20"/>
                <w:lang w:val="hy-AM"/>
              </w:rPr>
              <w:t>հ.</w:t>
            </w:r>
            <w:r w:rsidRPr="00F32B4C">
              <w:rPr>
                <w:rFonts w:ascii="GHEA Grapalat" w:eastAsia="Times New Roman" w:hAnsi="GHEA Grapalat"/>
                <w:b/>
                <w:bCs/>
                <w:i/>
                <w:iCs/>
                <w:color w:val="244061" w:themeColor="accent1" w:themeShade="80"/>
                <w:sz w:val="20"/>
                <w:szCs w:val="20"/>
                <w:lang w:val="hy-AM"/>
              </w:rPr>
              <w:t xml:space="preserve"> 84 </w:t>
            </w:r>
            <w:r w:rsidRPr="00F32B4C">
              <w:rPr>
                <w:rFonts w:ascii="GHEA Grapalat" w:eastAsia="Times New Roman" w:hAnsi="GHEA Grapalat" w:cs="GHEA Grapalat"/>
                <w:b/>
                <w:bCs/>
                <w:i/>
                <w:iCs/>
                <w:color w:val="244061" w:themeColor="accent1" w:themeShade="80"/>
                <w:sz w:val="20"/>
                <w:szCs w:val="20"/>
                <w:lang w:val="hy-AM"/>
              </w:rPr>
              <w:t>հիմնական</w:t>
            </w:r>
            <w:r w:rsidRPr="00F32B4C">
              <w:rPr>
                <w:rFonts w:ascii="GHEA Grapalat" w:eastAsia="Times New Roman" w:hAnsi="GHEA Grapalat"/>
                <w:b/>
                <w:bCs/>
                <w:i/>
                <w:iCs/>
                <w:color w:val="244061" w:themeColor="accent1" w:themeShade="80"/>
                <w:sz w:val="20"/>
                <w:szCs w:val="20"/>
                <w:lang w:val="hy-AM"/>
              </w:rPr>
              <w:t xml:space="preserve"> </w:t>
            </w:r>
            <w:r w:rsidRPr="00F32B4C">
              <w:rPr>
                <w:rFonts w:ascii="GHEA Grapalat" w:eastAsia="Times New Roman" w:hAnsi="GHEA Grapalat" w:cs="GHEA Grapalat"/>
                <w:b/>
                <w:bCs/>
                <w:i/>
                <w:iCs/>
                <w:color w:val="244061" w:themeColor="accent1" w:themeShade="80"/>
                <w:sz w:val="20"/>
                <w:szCs w:val="20"/>
                <w:lang w:val="hy-AM"/>
              </w:rPr>
              <w:t>դպրոց</w:t>
            </w:r>
          </w:p>
        </w:tc>
        <w:tc>
          <w:tcPr>
            <w:tcW w:w="1456" w:type="dxa"/>
            <w:shd w:val="clear" w:color="auto" w:fill="auto"/>
            <w:vAlign w:val="center"/>
          </w:tcPr>
          <w:p w14:paraId="4C1DD768" w14:textId="4A1E4D51" w:rsidR="00BE2AFD" w:rsidRPr="00F32B4C" w:rsidRDefault="00BE2AFD" w:rsidP="00CD781D">
            <w:pPr>
              <w:spacing w:after="0"/>
              <w:jc w:val="center"/>
              <w:rPr>
                <w:rFonts w:ascii="GHEA Grapalat" w:hAnsi="GHEA Grapalat"/>
                <w:b/>
                <w:bCs/>
                <w:i/>
                <w:iCs/>
                <w:color w:val="0F243E" w:themeColor="text2" w:themeShade="80"/>
                <w:sz w:val="20"/>
                <w:szCs w:val="20"/>
              </w:rPr>
            </w:pPr>
            <w:r w:rsidRPr="00F32B4C">
              <w:rPr>
                <w:rFonts w:ascii="GHEA Grapalat" w:hAnsi="GHEA Grapalat"/>
                <w:b/>
                <w:i/>
                <w:iCs/>
                <w:color w:val="17365D" w:themeColor="text2" w:themeShade="BF"/>
                <w:sz w:val="20"/>
                <w:szCs w:val="20"/>
                <w:lang w:val="af-ZA"/>
              </w:rPr>
              <w:t>Տնօրեն</w:t>
            </w:r>
          </w:p>
        </w:tc>
        <w:tc>
          <w:tcPr>
            <w:tcW w:w="2761" w:type="dxa"/>
            <w:shd w:val="clear" w:color="auto" w:fill="auto"/>
            <w:vAlign w:val="center"/>
          </w:tcPr>
          <w:p w14:paraId="2FDD7CE9" w14:textId="3F2C0C88" w:rsidR="00BE2AFD" w:rsidRPr="00F32B4C" w:rsidRDefault="00BE2AFD" w:rsidP="00CD781D">
            <w:pPr>
              <w:spacing w:after="0"/>
              <w:jc w:val="center"/>
              <w:rPr>
                <w:rFonts w:ascii="GHEA Grapalat" w:hAnsi="GHEA Grapalat"/>
                <w:b/>
                <w:bCs/>
                <w:i/>
                <w:iCs/>
                <w:color w:val="0F243E" w:themeColor="text2" w:themeShade="80"/>
                <w:sz w:val="20"/>
                <w:szCs w:val="20"/>
              </w:rPr>
            </w:pPr>
            <w:proofErr w:type="spellStart"/>
            <w:r w:rsidRPr="00F32B4C">
              <w:rPr>
                <w:rFonts w:ascii="GHEA Grapalat" w:hAnsi="GHEA Grapalat"/>
                <w:b/>
                <w:bCs/>
                <w:i/>
                <w:iCs/>
                <w:color w:val="0F243E" w:themeColor="text2" w:themeShade="80"/>
                <w:sz w:val="20"/>
                <w:szCs w:val="20"/>
              </w:rPr>
              <w:t>Խիստ</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նկատողություն</w:t>
            </w:r>
            <w:proofErr w:type="spellEnd"/>
          </w:p>
        </w:tc>
      </w:tr>
      <w:tr w:rsidR="00BE2AFD" w:rsidRPr="00F32B4C" w14:paraId="449E0796" w14:textId="77777777" w:rsidTr="00F32B4C">
        <w:trPr>
          <w:trHeight w:val="621"/>
        </w:trPr>
        <w:tc>
          <w:tcPr>
            <w:tcW w:w="577" w:type="dxa"/>
            <w:shd w:val="clear" w:color="auto" w:fill="auto"/>
          </w:tcPr>
          <w:p w14:paraId="731634ED" w14:textId="01A30368" w:rsidR="00BE2AFD" w:rsidRPr="005E27D7" w:rsidRDefault="00BE2AFD" w:rsidP="00CD781D">
            <w:pPr>
              <w:spacing w:after="0"/>
              <w:jc w:val="center"/>
              <w:rPr>
                <w:rFonts w:ascii="GHEA Grapalat" w:hAnsi="GHEA Grapalat"/>
                <w:b/>
                <w:bCs/>
                <w:i/>
                <w:iCs/>
                <w:color w:val="0F243E" w:themeColor="text2" w:themeShade="80"/>
                <w:sz w:val="20"/>
                <w:szCs w:val="20"/>
              </w:rPr>
            </w:pPr>
            <w:r w:rsidRPr="005E27D7">
              <w:rPr>
                <w:rFonts w:ascii="GHEA Grapalat" w:hAnsi="GHEA Grapalat"/>
                <w:b/>
                <w:i/>
                <w:iCs/>
                <w:color w:val="0F243E" w:themeColor="text2" w:themeShade="80"/>
                <w:sz w:val="20"/>
                <w:szCs w:val="20"/>
                <w:lang w:val="af-ZA"/>
              </w:rPr>
              <w:t>2.</w:t>
            </w:r>
          </w:p>
        </w:tc>
        <w:tc>
          <w:tcPr>
            <w:tcW w:w="5387" w:type="dxa"/>
            <w:shd w:val="clear" w:color="auto" w:fill="auto"/>
            <w:vAlign w:val="center"/>
          </w:tcPr>
          <w:p w14:paraId="35F9629B" w14:textId="0A1E331C" w:rsidR="00BE2AFD" w:rsidRPr="00F32B4C" w:rsidRDefault="00BE2AFD" w:rsidP="00CD781D">
            <w:pPr>
              <w:spacing w:after="0"/>
              <w:rPr>
                <w:rFonts w:ascii="GHEA Grapalat" w:hAnsi="GHEA Grapalat"/>
                <w:b/>
                <w:bCs/>
                <w:i/>
                <w:iCs/>
                <w:color w:val="17365D" w:themeColor="text2" w:themeShade="BF"/>
                <w:sz w:val="20"/>
                <w:szCs w:val="20"/>
              </w:rPr>
            </w:pPr>
            <w:r w:rsidRPr="00F32B4C">
              <w:rPr>
                <w:rFonts w:ascii="GHEA Grapalat" w:eastAsia="Georgia" w:hAnsi="GHEA Grapalat" w:cs="GHEA Grapalat"/>
                <w:b/>
                <w:bCs/>
                <w:i/>
                <w:iCs/>
                <w:color w:val="17365D" w:themeColor="text2" w:themeShade="BF"/>
                <w:sz w:val="20"/>
                <w:szCs w:val="20"/>
                <w:lang w:val="hy-AM"/>
              </w:rPr>
              <w:t>ՀՀ Արարատի մարզի Արտաշատ քաղաքի Հովհաննես Թումանյանի անվան հ. 2 հիմնական դպրոց</w:t>
            </w:r>
          </w:p>
        </w:tc>
        <w:tc>
          <w:tcPr>
            <w:tcW w:w="1456" w:type="dxa"/>
            <w:shd w:val="clear" w:color="auto" w:fill="auto"/>
            <w:vAlign w:val="center"/>
          </w:tcPr>
          <w:p w14:paraId="3B48AD8C" w14:textId="6ABD43EA" w:rsidR="00BE2AFD" w:rsidRPr="00F32B4C" w:rsidRDefault="00BE2AFD" w:rsidP="00CD781D">
            <w:pPr>
              <w:spacing w:after="0"/>
              <w:jc w:val="center"/>
              <w:rPr>
                <w:rFonts w:ascii="GHEA Grapalat" w:hAnsi="GHEA Grapalat"/>
                <w:b/>
                <w:bCs/>
                <w:i/>
                <w:iCs/>
                <w:color w:val="0F243E" w:themeColor="text2" w:themeShade="80"/>
                <w:sz w:val="20"/>
                <w:szCs w:val="20"/>
              </w:rPr>
            </w:pPr>
            <w:r w:rsidRPr="00F32B4C">
              <w:rPr>
                <w:rFonts w:ascii="GHEA Grapalat" w:hAnsi="GHEA Grapalat"/>
                <w:b/>
                <w:i/>
                <w:iCs/>
                <w:color w:val="17365D" w:themeColor="text2" w:themeShade="BF"/>
                <w:sz w:val="20"/>
                <w:szCs w:val="20"/>
                <w:lang w:val="af-ZA"/>
              </w:rPr>
              <w:t>Տնօրեն</w:t>
            </w:r>
          </w:p>
        </w:tc>
        <w:tc>
          <w:tcPr>
            <w:tcW w:w="2761" w:type="dxa"/>
            <w:shd w:val="clear" w:color="auto" w:fill="auto"/>
            <w:vAlign w:val="center"/>
          </w:tcPr>
          <w:p w14:paraId="6E36BA82" w14:textId="5FE70B51" w:rsidR="00BE2AFD" w:rsidRPr="00F32B4C" w:rsidRDefault="00BE2AFD" w:rsidP="00CD781D">
            <w:pPr>
              <w:spacing w:after="0"/>
              <w:jc w:val="center"/>
              <w:rPr>
                <w:rFonts w:ascii="GHEA Grapalat" w:hAnsi="GHEA Grapalat"/>
                <w:b/>
                <w:bCs/>
                <w:i/>
                <w:iCs/>
                <w:color w:val="0F243E" w:themeColor="text2" w:themeShade="80"/>
                <w:sz w:val="20"/>
                <w:szCs w:val="20"/>
              </w:rPr>
            </w:pPr>
            <w:proofErr w:type="spellStart"/>
            <w:r w:rsidRPr="00F32B4C">
              <w:rPr>
                <w:rFonts w:ascii="GHEA Grapalat" w:hAnsi="GHEA Grapalat"/>
                <w:b/>
                <w:bCs/>
                <w:i/>
                <w:iCs/>
                <w:color w:val="0F243E" w:themeColor="text2" w:themeShade="80"/>
                <w:sz w:val="20"/>
                <w:szCs w:val="20"/>
              </w:rPr>
              <w:t>Ազատվել</w:t>
            </w:r>
            <w:proofErr w:type="spellEnd"/>
            <w:r w:rsidRPr="00F32B4C">
              <w:rPr>
                <w:rFonts w:ascii="GHEA Grapalat" w:hAnsi="GHEA Grapalat"/>
                <w:b/>
                <w:bCs/>
                <w:i/>
                <w:iCs/>
                <w:color w:val="0F243E" w:themeColor="text2" w:themeShade="80"/>
                <w:sz w:val="20"/>
                <w:szCs w:val="20"/>
              </w:rPr>
              <w:t xml:space="preserve"> է </w:t>
            </w:r>
            <w:proofErr w:type="spellStart"/>
            <w:r w:rsidRPr="00F32B4C">
              <w:rPr>
                <w:rFonts w:ascii="GHEA Grapalat" w:hAnsi="GHEA Grapalat"/>
                <w:b/>
                <w:bCs/>
                <w:i/>
                <w:iCs/>
                <w:color w:val="0F243E" w:themeColor="text2" w:themeShade="80"/>
                <w:sz w:val="20"/>
                <w:szCs w:val="20"/>
              </w:rPr>
              <w:t>զբաղեցրած</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պաշտոնից</w:t>
            </w:r>
            <w:proofErr w:type="spellEnd"/>
          </w:p>
        </w:tc>
      </w:tr>
      <w:tr w:rsidR="00BE2AFD" w:rsidRPr="00F32B4C" w14:paraId="14E664BB" w14:textId="77777777" w:rsidTr="00F32B4C">
        <w:trPr>
          <w:trHeight w:val="310"/>
        </w:trPr>
        <w:tc>
          <w:tcPr>
            <w:tcW w:w="577" w:type="dxa"/>
            <w:shd w:val="clear" w:color="auto" w:fill="auto"/>
          </w:tcPr>
          <w:p w14:paraId="654F6720" w14:textId="65C66760" w:rsidR="00BE2AFD" w:rsidRPr="005E27D7" w:rsidRDefault="00BE2AFD" w:rsidP="00CD781D">
            <w:pPr>
              <w:spacing w:after="0"/>
              <w:jc w:val="center"/>
              <w:rPr>
                <w:rFonts w:ascii="GHEA Grapalat" w:hAnsi="GHEA Grapalat"/>
                <w:b/>
                <w:i/>
                <w:iCs/>
                <w:color w:val="0F243E" w:themeColor="text2" w:themeShade="80"/>
                <w:sz w:val="20"/>
                <w:szCs w:val="20"/>
                <w:lang w:val="af-ZA"/>
              </w:rPr>
            </w:pPr>
            <w:r w:rsidRPr="005E27D7">
              <w:rPr>
                <w:rFonts w:ascii="GHEA Grapalat" w:hAnsi="GHEA Grapalat"/>
                <w:b/>
                <w:i/>
                <w:iCs/>
                <w:color w:val="0F243E" w:themeColor="text2" w:themeShade="80"/>
                <w:sz w:val="20"/>
                <w:szCs w:val="20"/>
                <w:lang w:val="af-ZA"/>
              </w:rPr>
              <w:t>3.</w:t>
            </w:r>
          </w:p>
        </w:tc>
        <w:tc>
          <w:tcPr>
            <w:tcW w:w="5387" w:type="dxa"/>
            <w:shd w:val="clear" w:color="auto" w:fill="auto"/>
          </w:tcPr>
          <w:p w14:paraId="323415EF" w14:textId="17D2599B" w:rsidR="00BE2AFD" w:rsidRPr="00F32B4C" w:rsidRDefault="00BE2AFD" w:rsidP="00CD781D">
            <w:pPr>
              <w:spacing w:after="0"/>
              <w:rPr>
                <w:rFonts w:ascii="GHEA Grapalat" w:hAnsi="GHEA Grapalat"/>
                <w:b/>
                <w:bCs/>
                <w:i/>
                <w:iCs/>
                <w:color w:val="17365D" w:themeColor="text2" w:themeShade="BF"/>
                <w:sz w:val="20"/>
                <w:szCs w:val="20"/>
                <w:lang w:val="af-ZA"/>
              </w:rPr>
            </w:pPr>
            <w:r w:rsidRPr="00F32B4C">
              <w:rPr>
                <w:rFonts w:ascii="GHEA Grapalat" w:eastAsia="Times New Roman" w:hAnsi="GHEA Grapalat" w:cs="Calibri"/>
                <w:b/>
                <w:bCs/>
                <w:i/>
                <w:iCs/>
                <w:color w:val="17365D" w:themeColor="text2" w:themeShade="BF"/>
                <w:sz w:val="20"/>
                <w:szCs w:val="20"/>
                <w:lang w:eastAsia="ru-RU"/>
              </w:rPr>
              <w:t>ՀՀ</w:t>
            </w:r>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Արմավիրի</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մարզի</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Դաշտի</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միջնակարգ</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դպրոց</w:t>
            </w:r>
            <w:proofErr w:type="spellEnd"/>
          </w:p>
        </w:tc>
        <w:tc>
          <w:tcPr>
            <w:tcW w:w="1456" w:type="dxa"/>
            <w:shd w:val="clear" w:color="auto" w:fill="auto"/>
          </w:tcPr>
          <w:p w14:paraId="133A4D77" w14:textId="3965538D" w:rsidR="00BE2AFD" w:rsidRPr="00F32B4C" w:rsidRDefault="00BE2AFD" w:rsidP="00CD781D">
            <w:pPr>
              <w:spacing w:after="0"/>
              <w:jc w:val="center"/>
              <w:rPr>
                <w:rFonts w:ascii="GHEA Grapalat" w:hAnsi="GHEA Grapalat"/>
                <w:b/>
                <w:i/>
                <w:iCs/>
                <w:color w:val="17365D" w:themeColor="text2" w:themeShade="BF"/>
                <w:sz w:val="20"/>
                <w:szCs w:val="20"/>
                <w:lang w:val="af-ZA"/>
              </w:rPr>
            </w:pPr>
            <w:r w:rsidRPr="00F32B4C">
              <w:rPr>
                <w:rFonts w:ascii="GHEA Grapalat" w:hAnsi="GHEA Grapalat"/>
                <w:b/>
                <w:i/>
                <w:iCs/>
                <w:color w:val="17365D" w:themeColor="text2" w:themeShade="BF"/>
                <w:sz w:val="20"/>
                <w:szCs w:val="20"/>
                <w:lang w:val="af-ZA"/>
              </w:rPr>
              <w:t>Տնօրեն</w:t>
            </w:r>
          </w:p>
        </w:tc>
        <w:tc>
          <w:tcPr>
            <w:tcW w:w="2761" w:type="dxa"/>
            <w:shd w:val="clear" w:color="auto" w:fill="auto"/>
          </w:tcPr>
          <w:p w14:paraId="3EBA8754" w14:textId="61CC0C1F" w:rsidR="00BE2AFD" w:rsidRPr="00F32B4C" w:rsidRDefault="00BE2AFD" w:rsidP="00CD781D">
            <w:pPr>
              <w:spacing w:after="0"/>
              <w:jc w:val="center"/>
              <w:rPr>
                <w:rFonts w:ascii="GHEA Grapalat" w:hAnsi="GHEA Grapalat"/>
                <w:b/>
                <w:i/>
                <w:iCs/>
                <w:color w:val="17365D" w:themeColor="text2" w:themeShade="BF"/>
                <w:sz w:val="20"/>
                <w:szCs w:val="20"/>
                <w:lang w:val="af-ZA"/>
              </w:rPr>
            </w:pPr>
            <w:proofErr w:type="spellStart"/>
            <w:r w:rsidRPr="00F32B4C">
              <w:rPr>
                <w:rFonts w:ascii="GHEA Grapalat" w:hAnsi="GHEA Grapalat"/>
                <w:b/>
                <w:bCs/>
                <w:i/>
                <w:iCs/>
                <w:color w:val="17365D" w:themeColor="text2" w:themeShade="BF"/>
                <w:sz w:val="20"/>
                <w:szCs w:val="20"/>
              </w:rPr>
              <w:t>Նկատողություն</w:t>
            </w:r>
            <w:proofErr w:type="spellEnd"/>
          </w:p>
        </w:tc>
      </w:tr>
      <w:tr w:rsidR="00BE2AFD" w:rsidRPr="00725EC0" w14:paraId="78CCCE2B" w14:textId="77777777" w:rsidTr="00F32B4C">
        <w:trPr>
          <w:trHeight w:val="310"/>
        </w:trPr>
        <w:tc>
          <w:tcPr>
            <w:tcW w:w="577" w:type="dxa"/>
            <w:shd w:val="clear" w:color="auto" w:fill="auto"/>
          </w:tcPr>
          <w:p w14:paraId="7DE62162" w14:textId="3B0631C6" w:rsidR="00BE2AFD" w:rsidRPr="005E27D7" w:rsidRDefault="00BE2AFD" w:rsidP="00CD781D">
            <w:pPr>
              <w:spacing w:after="0"/>
              <w:jc w:val="center"/>
              <w:rPr>
                <w:rFonts w:ascii="GHEA Grapalat" w:hAnsi="GHEA Grapalat"/>
                <w:b/>
                <w:i/>
                <w:iCs/>
                <w:color w:val="0F243E" w:themeColor="text2" w:themeShade="80"/>
                <w:sz w:val="20"/>
                <w:szCs w:val="20"/>
                <w:lang w:val="af-ZA"/>
              </w:rPr>
            </w:pPr>
            <w:r w:rsidRPr="005E27D7">
              <w:rPr>
                <w:rFonts w:ascii="GHEA Grapalat" w:hAnsi="GHEA Grapalat"/>
                <w:b/>
                <w:i/>
                <w:iCs/>
                <w:color w:val="0F243E" w:themeColor="text2" w:themeShade="80"/>
                <w:sz w:val="20"/>
                <w:szCs w:val="20"/>
                <w:lang w:val="af-ZA"/>
              </w:rPr>
              <w:t>4.</w:t>
            </w:r>
          </w:p>
        </w:tc>
        <w:tc>
          <w:tcPr>
            <w:tcW w:w="5387" w:type="dxa"/>
            <w:shd w:val="clear" w:color="auto" w:fill="auto"/>
          </w:tcPr>
          <w:p w14:paraId="009BB666" w14:textId="5D895FED" w:rsidR="00BE2AFD" w:rsidRPr="00F32B4C" w:rsidRDefault="00BE2AFD" w:rsidP="00CD781D">
            <w:pPr>
              <w:spacing w:after="0"/>
              <w:rPr>
                <w:rFonts w:ascii="GHEA Grapalat" w:eastAsia="Times New Roman" w:hAnsi="GHEA Grapalat" w:cs="Calibri"/>
                <w:b/>
                <w:bCs/>
                <w:i/>
                <w:iCs/>
                <w:color w:val="17365D" w:themeColor="text2" w:themeShade="BF"/>
                <w:sz w:val="20"/>
                <w:szCs w:val="20"/>
                <w:lang w:val="af-ZA" w:eastAsia="ru-RU"/>
              </w:rPr>
            </w:pPr>
            <w:r w:rsidRPr="00F32B4C">
              <w:rPr>
                <w:rFonts w:ascii="GHEA Grapalat" w:eastAsia="Times New Roman" w:hAnsi="GHEA Grapalat" w:cs="Calibri"/>
                <w:b/>
                <w:bCs/>
                <w:i/>
                <w:iCs/>
                <w:color w:val="17365D" w:themeColor="text2" w:themeShade="BF"/>
                <w:sz w:val="20"/>
                <w:szCs w:val="20"/>
                <w:lang w:eastAsia="ru-RU"/>
              </w:rPr>
              <w:t>ՀՀ</w:t>
            </w:r>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Արագածոտնի</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մարզի</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Աշտարակ</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w:t>
            </w:r>
            <w:proofErr w:type="spellStart"/>
            <w:r w:rsidRPr="00F32B4C">
              <w:rPr>
                <w:rFonts w:ascii="GHEA Grapalat" w:eastAsia="Times New Roman" w:hAnsi="GHEA Grapalat" w:cs="Calibri"/>
                <w:b/>
                <w:bCs/>
                <w:i/>
                <w:iCs/>
                <w:color w:val="17365D" w:themeColor="text2" w:themeShade="BF"/>
                <w:sz w:val="20"/>
                <w:szCs w:val="20"/>
                <w:lang w:eastAsia="ru-RU"/>
              </w:rPr>
              <w:t>համայնքի</w:t>
            </w:r>
            <w:proofErr w:type="spellEnd"/>
            <w:r w:rsidRPr="00F32B4C">
              <w:rPr>
                <w:rFonts w:ascii="GHEA Grapalat" w:eastAsia="Times New Roman" w:hAnsi="GHEA Grapalat" w:cs="Calibri"/>
                <w:b/>
                <w:bCs/>
                <w:i/>
                <w:iCs/>
                <w:color w:val="17365D" w:themeColor="text2" w:themeShade="BF"/>
                <w:sz w:val="20"/>
                <w:szCs w:val="20"/>
                <w:lang w:val="af-ZA" w:eastAsia="ru-RU"/>
              </w:rPr>
              <w:t xml:space="preserve"> թիվ 1 Մանուշակ մանկապարտեզ</w:t>
            </w:r>
          </w:p>
        </w:tc>
        <w:tc>
          <w:tcPr>
            <w:tcW w:w="1456" w:type="dxa"/>
            <w:shd w:val="clear" w:color="auto" w:fill="auto"/>
          </w:tcPr>
          <w:p w14:paraId="70B12791" w14:textId="385BE4A1" w:rsidR="00BE2AFD" w:rsidRPr="00F32B4C" w:rsidRDefault="00BE2AFD" w:rsidP="00CD781D">
            <w:pPr>
              <w:spacing w:after="0"/>
              <w:jc w:val="center"/>
              <w:rPr>
                <w:rFonts w:ascii="GHEA Grapalat" w:hAnsi="GHEA Grapalat"/>
                <w:b/>
                <w:i/>
                <w:iCs/>
                <w:color w:val="17365D" w:themeColor="text2" w:themeShade="BF"/>
                <w:sz w:val="20"/>
                <w:szCs w:val="20"/>
                <w:lang w:val="af-ZA"/>
              </w:rPr>
            </w:pPr>
            <w:r w:rsidRPr="00F32B4C">
              <w:rPr>
                <w:rFonts w:ascii="GHEA Grapalat" w:hAnsi="GHEA Grapalat"/>
                <w:b/>
                <w:i/>
                <w:iCs/>
                <w:color w:val="17365D" w:themeColor="text2" w:themeShade="BF"/>
                <w:sz w:val="20"/>
                <w:szCs w:val="20"/>
                <w:lang w:val="af-ZA"/>
              </w:rPr>
              <w:t>Տնօրեն</w:t>
            </w:r>
          </w:p>
        </w:tc>
        <w:tc>
          <w:tcPr>
            <w:tcW w:w="2761" w:type="dxa"/>
            <w:shd w:val="clear" w:color="auto" w:fill="auto"/>
          </w:tcPr>
          <w:p w14:paraId="5747CE93" w14:textId="43D6CFC6" w:rsidR="00BE2AFD" w:rsidRPr="00725EC0" w:rsidRDefault="00BE2AFD" w:rsidP="00CD781D">
            <w:pPr>
              <w:spacing w:after="0"/>
              <w:jc w:val="center"/>
              <w:rPr>
                <w:rFonts w:ascii="GHEA Grapalat" w:hAnsi="GHEA Grapalat"/>
                <w:b/>
                <w:bCs/>
                <w:i/>
                <w:iCs/>
                <w:color w:val="17365D" w:themeColor="text2" w:themeShade="BF"/>
                <w:sz w:val="20"/>
                <w:szCs w:val="20"/>
                <w:lang w:val="af-ZA"/>
              </w:rPr>
            </w:pPr>
            <w:proofErr w:type="spellStart"/>
            <w:r w:rsidRPr="00F32B4C">
              <w:rPr>
                <w:rFonts w:ascii="GHEA Grapalat" w:hAnsi="GHEA Grapalat"/>
                <w:b/>
                <w:bCs/>
                <w:i/>
                <w:iCs/>
                <w:color w:val="0F243E" w:themeColor="text2" w:themeShade="80"/>
                <w:sz w:val="20"/>
                <w:szCs w:val="20"/>
              </w:rPr>
              <w:t>Ազատվել</w:t>
            </w:r>
            <w:proofErr w:type="spellEnd"/>
            <w:r w:rsidRPr="00F32B4C">
              <w:rPr>
                <w:rFonts w:ascii="GHEA Grapalat" w:hAnsi="GHEA Grapalat"/>
                <w:b/>
                <w:bCs/>
                <w:i/>
                <w:iCs/>
                <w:color w:val="0F243E" w:themeColor="text2" w:themeShade="80"/>
                <w:sz w:val="20"/>
                <w:szCs w:val="20"/>
              </w:rPr>
              <w:t xml:space="preserve"> է </w:t>
            </w:r>
            <w:proofErr w:type="spellStart"/>
            <w:r w:rsidRPr="00F32B4C">
              <w:rPr>
                <w:rFonts w:ascii="GHEA Grapalat" w:hAnsi="GHEA Grapalat"/>
                <w:b/>
                <w:bCs/>
                <w:i/>
                <w:iCs/>
                <w:color w:val="0F243E" w:themeColor="text2" w:themeShade="80"/>
                <w:sz w:val="20"/>
                <w:szCs w:val="20"/>
              </w:rPr>
              <w:t>զբաղեցրած</w:t>
            </w:r>
            <w:proofErr w:type="spellEnd"/>
            <w:r w:rsidRPr="00F32B4C">
              <w:rPr>
                <w:rFonts w:ascii="GHEA Grapalat" w:hAnsi="GHEA Grapalat"/>
                <w:b/>
                <w:bCs/>
                <w:i/>
                <w:iCs/>
                <w:color w:val="0F243E" w:themeColor="text2" w:themeShade="80"/>
                <w:sz w:val="20"/>
                <w:szCs w:val="20"/>
              </w:rPr>
              <w:t xml:space="preserve"> </w:t>
            </w:r>
            <w:proofErr w:type="spellStart"/>
            <w:r w:rsidRPr="00F32B4C">
              <w:rPr>
                <w:rFonts w:ascii="GHEA Grapalat" w:hAnsi="GHEA Grapalat"/>
                <w:b/>
                <w:bCs/>
                <w:i/>
                <w:iCs/>
                <w:color w:val="0F243E" w:themeColor="text2" w:themeShade="80"/>
                <w:sz w:val="20"/>
                <w:szCs w:val="20"/>
              </w:rPr>
              <w:t>պաշտոնից</w:t>
            </w:r>
            <w:proofErr w:type="spellEnd"/>
          </w:p>
        </w:tc>
      </w:tr>
    </w:tbl>
    <w:p w14:paraId="728F0DE5" w14:textId="7514F99B" w:rsidR="00132FD5" w:rsidRDefault="00132FD5" w:rsidP="00CD781D">
      <w:pPr>
        <w:spacing w:after="0"/>
        <w:ind w:firstLine="709"/>
        <w:jc w:val="right"/>
        <w:rPr>
          <w:rFonts w:ascii="GHEA Grapalat" w:hAnsi="GHEA Grapalat"/>
          <w:b/>
          <w:i/>
          <w:iCs/>
          <w:sz w:val="20"/>
          <w:szCs w:val="20"/>
          <w:lang w:val="af-ZA"/>
        </w:rPr>
      </w:pPr>
    </w:p>
    <w:p w14:paraId="2A2C59BD" w14:textId="77777777" w:rsidR="009A3F7D" w:rsidRDefault="009A3F7D" w:rsidP="00CD781D">
      <w:pPr>
        <w:spacing w:after="0"/>
        <w:jc w:val="both"/>
        <w:rPr>
          <w:rFonts w:ascii="GHEA Grapalat" w:hAnsi="GHEA Grapalat"/>
          <w:bCs/>
          <w:iCs/>
          <w:sz w:val="24"/>
          <w:szCs w:val="24"/>
          <w:lang w:val="hy-AM"/>
        </w:rPr>
      </w:pPr>
    </w:p>
    <w:p w14:paraId="027B75D0" w14:textId="09FC8449" w:rsidR="009A3F7D" w:rsidRPr="006750BA" w:rsidRDefault="009A3F7D" w:rsidP="004E7F56">
      <w:pPr>
        <w:pStyle w:val="1"/>
        <w:numPr>
          <w:ilvl w:val="0"/>
          <w:numId w:val="9"/>
        </w:numPr>
        <w:shd w:val="clear" w:color="auto" w:fill="DBE5F1" w:themeFill="accent1" w:themeFillTint="33"/>
        <w:tabs>
          <w:tab w:val="left" w:pos="426"/>
        </w:tabs>
        <w:spacing w:line="276" w:lineRule="auto"/>
        <w:ind w:left="0" w:firstLine="0"/>
        <w:jc w:val="center"/>
        <w:rPr>
          <w:rFonts w:ascii="GHEA Grapalat" w:hAnsi="GHEA Grapalat"/>
          <w:b w:val="0"/>
          <w:i/>
          <w:color w:val="0F243E" w:themeColor="text2" w:themeShade="80"/>
          <w:sz w:val="24"/>
          <w:szCs w:val="24"/>
          <w:lang w:val="hy-AM"/>
        </w:rPr>
      </w:pPr>
      <w:bookmarkStart w:id="12" w:name="_Toc187926797"/>
      <w:r w:rsidRPr="006750BA">
        <w:rPr>
          <w:rFonts w:ascii="GHEA Grapalat" w:hAnsi="GHEA Grapalat"/>
          <w:i/>
          <w:color w:val="0F243E" w:themeColor="text2" w:themeShade="80"/>
          <w:sz w:val="24"/>
          <w:szCs w:val="24"/>
          <w:lang w:val="hy-AM"/>
        </w:rPr>
        <w:t>ԿՏՄ վերահսկողության ոլորտում ռիսկերի առկա իրավիճակի վերլուծություն</w:t>
      </w:r>
      <w:bookmarkEnd w:id="12"/>
    </w:p>
    <w:p w14:paraId="37C99BBD" w14:textId="27FDC584" w:rsidR="00103D4F" w:rsidRPr="00825676" w:rsidRDefault="00103D4F" w:rsidP="00CD781D">
      <w:pPr>
        <w:spacing w:after="0"/>
        <w:ind w:firstLine="720"/>
        <w:jc w:val="both"/>
        <w:rPr>
          <w:rFonts w:ascii="GHEA Grapalat" w:hAnsi="GHEA Grapalat"/>
          <w:bCs/>
          <w:iCs/>
          <w:sz w:val="24"/>
          <w:szCs w:val="24"/>
          <w:lang w:val="hy-AM"/>
        </w:rPr>
      </w:pPr>
      <w:r w:rsidRPr="00825676">
        <w:rPr>
          <w:rFonts w:ascii="GHEA Grapalat" w:hAnsi="GHEA Grapalat"/>
          <w:bCs/>
          <w:iCs/>
          <w:sz w:val="24"/>
          <w:szCs w:val="24"/>
          <w:lang w:val="hy-AM"/>
        </w:rPr>
        <w:t xml:space="preserve">Ամփոփելով </w:t>
      </w:r>
      <w:r w:rsidRPr="002639D4">
        <w:rPr>
          <w:rFonts w:ascii="GHEA Grapalat" w:hAnsi="GHEA Grapalat"/>
          <w:bCs/>
          <w:iCs/>
          <w:sz w:val="24"/>
          <w:szCs w:val="24"/>
          <w:lang w:val="hy-AM"/>
        </w:rPr>
        <w:t xml:space="preserve">հաշվետվության 2-րդ, 3-րդ և </w:t>
      </w:r>
      <w:r w:rsidR="002639D4" w:rsidRPr="002639D4">
        <w:rPr>
          <w:rFonts w:ascii="GHEA Grapalat" w:hAnsi="GHEA Grapalat"/>
          <w:bCs/>
          <w:iCs/>
          <w:sz w:val="24"/>
          <w:szCs w:val="24"/>
          <w:lang w:val="hy-AM"/>
        </w:rPr>
        <w:t>5</w:t>
      </w:r>
      <w:r w:rsidRPr="002639D4">
        <w:rPr>
          <w:rFonts w:ascii="GHEA Grapalat" w:hAnsi="GHEA Grapalat"/>
          <w:bCs/>
          <w:iCs/>
          <w:sz w:val="24"/>
          <w:szCs w:val="24"/>
          <w:lang w:val="hy-AM"/>
        </w:rPr>
        <w:t>-րդ</w:t>
      </w:r>
      <w:r>
        <w:rPr>
          <w:rFonts w:ascii="GHEA Grapalat" w:hAnsi="GHEA Grapalat"/>
          <w:bCs/>
          <w:iCs/>
          <w:sz w:val="24"/>
          <w:szCs w:val="24"/>
          <w:lang w:val="hy-AM"/>
        </w:rPr>
        <w:t xml:space="preserve"> </w:t>
      </w:r>
      <w:r w:rsidRPr="00825676">
        <w:rPr>
          <w:rFonts w:ascii="GHEA Grapalat" w:hAnsi="GHEA Grapalat"/>
          <w:bCs/>
          <w:iCs/>
          <w:sz w:val="24"/>
          <w:szCs w:val="24"/>
          <w:lang w:val="hy-AM"/>
        </w:rPr>
        <w:t xml:space="preserve">գլուխներում ներկայացված տվյալները՝ </w:t>
      </w:r>
      <w:r w:rsidR="00622C92" w:rsidRPr="00622C92">
        <w:rPr>
          <w:rFonts w:ascii="GHEA Grapalat" w:hAnsi="GHEA Grapalat"/>
          <w:bCs/>
          <w:iCs/>
          <w:sz w:val="24"/>
          <w:szCs w:val="24"/>
          <w:lang w:val="hy-AM"/>
        </w:rPr>
        <w:t>անդրադառնանք առկա ռիսկերին</w:t>
      </w:r>
      <w:r w:rsidR="00A90F86" w:rsidRPr="00601B65">
        <w:rPr>
          <w:rFonts w:ascii="GHEA Grapalat" w:hAnsi="GHEA Grapalat"/>
          <w:bCs/>
          <w:iCs/>
          <w:sz w:val="24"/>
          <w:szCs w:val="24"/>
          <w:lang w:val="hy-AM"/>
        </w:rPr>
        <w:t>՝</w:t>
      </w:r>
      <w:r w:rsidR="00622C92" w:rsidRPr="00622C92">
        <w:rPr>
          <w:rFonts w:ascii="GHEA Grapalat" w:hAnsi="GHEA Grapalat"/>
          <w:bCs/>
          <w:iCs/>
          <w:sz w:val="24"/>
          <w:szCs w:val="24"/>
          <w:lang w:val="hy-AM"/>
        </w:rPr>
        <w:t xml:space="preserve"> ըստ </w:t>
      </w:r>
      <w:r w:rsidRPr="00825676">
        <w:rPr>
          <w:rFonts w:ascii="GHEA Grapalat" w:hAnsi="GHEA Grapalat"/>
          <w:bCs/>
          <w:iCs/>
          <w:sz w:val="24"/>
          <w:szCs w:val="24"/>
          <w:lang w:val="hy-AM"/>
        </w:rPr>
        <w:t xml:space="preserve">վերահսկողության ոլորտների։ </w:t>
      </w:r>
    </w:p>
    <w:p w14:paraId="03E0FA39" w14:textId="6F5AB3A9" w:rsidR="004B7726" w:rsidRDefault="00622C92" w:rsidP="00CD781D">
      <w:pPr>
        <w:spacing w:after="0"/>
        <w:ind w:firstLine="709"/>
        <w:jc w:val="both"/>
        <w:rPr>
          <w:rFonts w:ascii="GHEA Grapalat" w:hAnsi="GHEA Grapalat" w:cs="Sylfaen"/>
          <w:sz w:val="24"/>
          <w:szCs w:val="24"/>
          <w:lang w:val="hy-AM"/>
        </w:rPr>
      </w:pPr>
      <w:r w:rsidRPr="00622C92">
        <w:rPr>
          <w:rFonts w:ascii="GHEA Grapalat" w:hAnsi="GHEA Grapalat" w:cs="Sylfaen"/>
          <w:sz w:val="24"/>
          <w:szCs w:val="24"/>
          <w:lang w:val="hy-AM"/>
        </w:rPr>
        <w:t xml:space="preserve">Վերջին 3 տարիներին ԿՏՄ կողմից իրականացված ստուգումների քանակական պատկերն </w:t>
      </w:r>
      <w:r w:rsidRPr="00A11239">
        <w:rPr>
          <w:rFonts w:ascii="GHEA Grapalat" w:hAnsi="GHEA Grapalat" w:cs="Sylfaen"/>
          <w:sz w:val="24"/>
          <w:szCs w:val="24"/>
          <w:lang w:val="hy-AM"/>
        </w:rPr>
        <w:t>այսպիսին է</w:t>
      </w:r>
      <w:r w:rsidR="0048339D" w:rsidRPr="00A11239">
        <w:rPr>
          <w:rFonts w:ascii="GHEA Grapalat" w:hAnsi="GHEA Grapalat" w:cs="Sylfaen"/>
          <w:sz w:val="24"/>
          <w:szCs w:val="24"/>
          <w:lang w:val="hy-AM"/>
        </w:rPr>
        <w:t xml:space="preserve"> (</w:t>
      </w:r>
      <w:r w:rsidR="001A461F" w:rsidRPr="00A11239">
        <w:rPr>
          <w:rFonts w:ascii="GHEA Grapalat" w:hAnsi="GHEA Grapalat" w:cs="Sylfaen"/>
          <w:sz w:val="24"/>
          <w:szCs w:val="24"/>
          <w:lang w:val="hy-AM"/>
        </w:rPr>
        <w:t>աղյուսակ</w:t>
      </w:r>
      <w:r w:rsidR="001456DE" w:rsidRPr="001456DE">
        <w:rPr>
          <w:rFonts w:ascii="GHEA Grapalat" w:hAnsi="GHEA Grapalat" w:cs="Sylfaen"/>
          <w:sz w:val="24"/>
          <w:szCs w:val="24"/>
          <w:lang w:val="hy-AM"/>
        </w:rPr>
        <w:t xml:space="preserve"> </w:t>
      </w:r>
      <w:r w:rsidR="00D23DC1" w:rsidRPr="00D23DC1">
        <w:rPr>
          <w:rFonts w:ascii="GHEA Grapalat" w:hAnsi="GHEA Grapalat" w:cs="Sylfaen"/>
          <w:sz w:val="24"/>
          <w:szCs w:val="24"/>
          <w:lang w:val="hy-AM"/>
        </w:rPr>
        <w:t>17</w:t>
      </w:r>
      <w:r w:rsidR="0048339D" w:rsidRPr="00A11239">
        <w:rPr>
          <w:rFonts w:ascii="GHEA Grapalat" w:hAnsi="GHEA Grapalat" w:cs="Sylfaen"/>
          <w:sz w:val="24"/>
          <w:szCs w:val="24"/>
          <w:lang w:val="hy-AM"/>
        </w:rPr>
        <w:t>)</w:t>
      </w:r>
      <w:r w:rsidRPr="00A11239">
        <w:rPr>
          <w:rFonts w:ascii="GHEA Grapalat" w:hAnsi="GHEA Grapalat" w:cs="Sylfaen"/>
          <w:sz w:val="24"/>
          <w:szCs w:val="24"/>
          <w:lang w:val="hy-AM"/>
        </w:rPr>
        <w:t>.</w:t>
      </w:r>
    </w:p>
    <w:p w14:paraId="3C83C76B" w14:textId="69CC410A" w:rsidR="004C67AE" w:rsidRPr="001456DE" w:rsidRDefault="00CD11E2" w:rsidP="00CD781D">
      <w:pPr>
        <w:spacing w:after="0"/>
        <w:ind w:firstLine="709"/>
        <w:jc w:val="right"/>
        <w:rPr>
          <w:rFonts w:ascii="GHEA Grapalat" w:hAnsi="GHEA Grapalat" w:cs="Sylfaen"/>
          <w:b/>
          <w:bCs/>
          <w:i/>
          <w:iCs/>
          <w:color w:val="0F243E" w:themeColor="text2" w:themeShade="80"/>
          <w:sz w:val="20"/>
          <w:szCs w:val="20"/>
        </w:rPr>
      </w:pPr>
      <w:proofErr w:type="spellStart"/>
      <w:r w:rsidRPr="001456DE">
        <w:rPr>
          <w:rFonts w:ascii="GHEA Grapalat" w:hAnsi="GHEA Grapalat" w:cs="Sylfaen"/>
          <w:b/>
          <w:bCs/>
          <w:i/>
          <w:iCs/>
          <w:color w:val="0F243E" w:themeColor="text2" w:themeShade="80"/>
          <w:sz w:val="20"/>
          <w:szCs w:val="20"/>
        </w:rPr>
        <w:t>Աղյուսակ</w:t>
      </w:r>
      <w:proofErr w:type="spellEnd"/>
      <w:r w:rsidRPr="001456DE">
        <w:rPr>
          <w:rFonts w:ascii="GHEA Grapalat" w:hAnsi="GHEA Grapalat" w:cs="Sylfaen"/>
          <w:b/>
          <w:bCs/>
          <w:i/>
          <w:iCs/>
          <w:color w:val="0F243E" w:themeColor="text2" w:themeShade="80"/>
          <w:sz w:val="20"/>
          <w:szCs w:val="20"/>
        </w:rPr>
        <w:t xml:space="preserve"> </w:t>
      </w:r>
      <w:r w:rsidR="00D23DC1">
        <w:rPr>
          <w:rFonts w:ascii="GHEA Grapalat" w:hAnsi="GHEA Grapalat" w:cs="Sylfaen"/>
          <w:b/>
          <w:bCs/>
          <w:i/>
          <w:iCs/>
          <w:color w:val="0F243E" w:themeColor="text2" w:themeShade="80"/>
          <w:sz w:val="20"/>
          <w:szCs w:val="20"/>
        </w:rPr>
        <w:t>17</w:t>
      </w:r>
    </w:p>
    <w:tbl>
      <w:tblPr>
        <w:tblStyle w:val="ab"/>
        <w:tblW w:w="0" w:type="auto"/>
        <w:shd w:val="clear" w:color="auto" w:fill="F2F2F2" w:themeFill="background1" w:themeFillShade="F2"/>
        <w:tblLook w:val="04A0" w:firstRow="1" w:lastRow="0" w:firstColumn="1" w:lastColumn="0" w:noHBand="0" w:noVBand="1"/>
      </w:tblPr>
      <w:tblGrid>
        <w:gridCol w:w="6410"/>
        <w:gridCol w:w="1122"/>
        <w:gridCol w:w="1122"/>
        <w:gridCol w:w="1117"/>
      </w:tblGrid>
      <w:tr w:rsidR="009A1964" w:rsidRPr="009A1964" w14:paraId="13D30372" w14:textId="77777777" w:rsidTr="00424138">
        <w:trPr>
          <w:trHeight w:val="467"/>
        </w:trPr>
        <w:tc>
          <w:tcPr>
            <w:tcW w:w="9913" w:type="dxa"/>
            <w:gridSpan w:val="4"/>
            <w:shd w:val="clear" w:color="auto" w:fill="F2F2F2" w:themeFill="background1" w:themeFillShade="F2"/>
          </w:tcPr>
          <w:p w14:paraId="3DAF9424" w14:textId="0FE8D094" w:rsidR="00C11F3E" w:rsidRPr="009A1964" w:rsidRDefault="00C11F3E" w:rsidP="00CD781D">
            <w:pPr>
              <w:spacing w:after="0"/>
              <w:jc w:val="center"/>
              <w:rPr>
                <w:rFonts w:ascii="GHEA Grapalat" w:hAnsi="GHEA Grapalat" w:cs="Sylfaen"/>
                <w:b/>
                <w:bCs/>
                <w:i/>
                <w:iCs/>
                <w:color w:val="0F243E" w:themeColor="text2" w:themeShade="80"/>
                <w:sz w:val="20"/>
                <w:szCs w:val="20"/>
                <w:lang w:val="hy-AM"/>
              </w:rPr>
            </w:pPr>
            <w:r w:rsidRPr="009A1964">
              <w:rPr>
                <w:rFonts w:ascii="GHEA Grapalat" w:hAnsi="GHEA Grapalat" w:cs="Sylfaen"/>
                <w:b/>
                <w:bCs/>
                <w:i/>
                <w:iCs/>
                <w:color w:val="0F243E" w:themeColor="text2" w:themeShade="80"/>
                <w:sz w:val="20"/>
                <w:szCs w:val="20"/>
                <w:lang w:val="hy-AM"/>
              </w:rPr>
              <w:t>ԿՏՄ կողմից 202</w:t>
            </w:r>
            <w:r w:rsidR="00817CE6">
              <w:rPr>
                <w:rFonts w:ascii="GHEA Grapalat" w:hAnsi="GHEA Grapalat" w:cs="Sylfaen"/>
                <w:b/>
                <w:bCs/>
                <w:i/>
                <w:iCs/>
                <w:color w:val="0F243E" w:themeColor="text2" w:themeShade="80"/>
                <w:sz w:val="20"/>
                <w:szCs w:val="20"/>
              </w:rPr>
              <w:t>2</w:t>
            </w:r>
            <w:r w:rsidRPr="009A1964">
              <w:rPr>
                <w:rFonts w:ascii="GHEA Grapalat" w:hAnsi="GHEA Grapalat" w:cs="Sylfaen"/>
                <w:b/>
                <w:bCs/>
                <w:i/>
                <w:iCs/>
                <w:color w:val="0F243E" w:themeColor="text2" w:themeShade="80"/>
                <w:sz w:val="20"/>
                <w:szCs w:val="20"/>
                <w:lang w:val="hy-AM"/>
              </w:rPr>
              <w:t>-202</w:t>
            </w:r>
            <w:r w:rsidR="00817CE6">
              <w:rPr>
                <w:rFonts w:ascii="GHEA Grapalat" w:hAnsi="GHEA Grapalat" w:cs="Sylfaen"/>
                <w:b/>
                <w:bCs/>
                <w:i/>
                <w:iCs/>
                <w:color w:val="0F243E" w:themeColor="text2" w:themeShade="80"/>
                <w:sz w:val="20"/>
                <w:szCs w:val="20"/>
              </w:rPr>
              <w:t>4</w:t>
            </w:r>
            <w:r w:rsidRPr="009A1964">
              <w:rPr>
                <w:rFonts w:ascii="GHEA Grapalat" w:hAnsi="GHEA Grapalat" w:cs="Sylfaen"/>
                <w:b/>
                <w:bCs/>
                <w:i/>
                <w:iCs/>
                <w:color w:val="0F243E" w:themeColor="text2" w:themeShade="80"/>
                <w:sz w:val="20"/>
                <w:szCs w:val="20"/>
                <w:lang w:val="hy-AM"/>
              </w:rPr>
              <w:t xml:space="preserve"> թվականներին իրականացված ստուգումների քանակական պատկեր</w:t>
            </w:r>
          </w:p>
        </w:tc>
      </w:tr>
      <w:tr w:rsidR="00F14E2E" w:rsidRPr="009A1964" w14:paraId="45E4A00B" w14:textId="77777777" w:rsidTr="009A1964">
        <w:tc>
          <w:tcPr>
            <w:tcW w:w="6516" w:type="dxa"/>
            <w:shd w:val="clear" w:color="auto" w:fill="F2F2F2" w:themeFill="background1" w:themeFillShade="F2"/>
          </w:tcPr>
          <w:p w14:paraId="5F117D74" w14:textId="0574F910" w:rsidR="00F14E2E" w:rsidRPr="009A1964" w:rsidRDefault="00F14E2E" w:rsidP="00CD781D">
            <w:pPr>
              <w:spacing w:after="0"/>
              <w:jc w:val="center"/>
              <w:rPr>
                <w:rFonts w:ascii="GHEA Grapalat" w:hAnsi="GHEA Grapalat" w:cs="Sylfaen"/>
                <w:b/>
                <w:bCs/>
                <w:i/>
                <w:iCs/>
                <w:color w:val="0F243E" w:themeColor="text2" w:themeShade="80"/>
                <w:sz w:val="20"/>
                <w:szCs w:val="20"/>
              </w:rPr>
            </w:pPr>
            <w:proofErr w:type="spellStart"/>
            <w:r w:rsidRPr="009A1964">
              <w:rPr>
                <w:rFonts w:ascii="GHEA Grapalat" w:hAnsi="GHEA Grapalat" w:cs="Sylfaen"/>
                <w:b/>
                <w:bCs/>
                <w:i/>
                <w:iCs/>
                <w:color w:val="0F243E" w:themeColor="text2" w:themeShade="80"/>
                <w:sz w:val="20"/>
                <w:szCs w:val="20"/>
              </w:rPr>
              <w:t>Ստուգումներ</w:t>
            </w:r>
            <w:proofErr w:type="spellEnd"/>
          </w:p>
        </w:tc>
        <w:tc>
          <w:tcPr>
            <w:tcW w:w="1134" w:type="dxa"/>
            <w:shd w:val="clear" w:color="auto" w:fill="F2F2F2" w:themeFill="background1" w:themeFillShade="F2"/>
          </w:tcPr>
          <w:p w14:paraId="3D06C3DA" w14:textId="0B3B4C88"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2022 թ.</w:t>
            </w:r>
          </w:p>
        </w:tc>
        <w:tc>
          <w:tcPr>
            <w:tcW w:w="1134" w:type="dxa"/>
            <w:shd w:val="clear" w:color="auto" w:fill="F2F2F2" w:themeFill="background1" w:themeFillShade="F2"/>
          </w:tcPr>
          <w:p w14:paraId="47944D93" w14:textId="61EA9B8D"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2023 թ.</w:t>
            </w:r>
          </w:p>
        </w:tc>
        <w:tc>
          <w:tcPr>
            <w:tcW w:w="1129" w:type="dxa"/>
            <w:shd w:val="clear" w:color="auto" w:fill="F2F2F2" w:themeFill="background1" w:themeFillShade="F2"/>
          </w:tcPr>
          <w:p w14:paraId="1F70CFE7" w14:textId="127E1831" w:rsidR="00F14E2E" w:rsidRPr="009A1964" w:rsidRDefault="00F14E2E" w:rsidP="00CD781D">
            <w:pPr>
              <w:spacing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2024 թ.</w:t>
            </w:r>
          </w:p>
        </w:tc>
      </w:tr>
      <w:tr w:rsidR="00F14E2E" w:rsidRPr="009A1964" w14:paraId="70789D1E" w14:textId="77777777" w:rsidTr="009A1964">
        <w:tc>
          <w:tcPr>
            <w:tcW w:w="6516" w:type="dxa"/>
            <w:shd w:val="clear" w:color="auto" w:fill="F2F2F2" w:themeFill="background1" w:themeFillShade="F2"/>
          </w:tcPr>
          <w:p w14:paraId="32CE74E9" w14:textId="1BA7D1F4" w:rsidR="00F14E2E" w:rsidRPr="009A1964" w:rsidRDefault="00F14E2E" w:rsidP="00CD781D">
            <w:pPr>
              <w:spacing w:after="0"/>
              <w:rPr>
                <w:rFonts w:ascii="GHEA Grapalat" w:hAnsi="GHEA Grapalat" w:cs="Sylfaen"/>
                <w:b/>
                <w:bCs/>
                <w:i/>
                <w:iCs/>
                <w:color w:val="0F243E" w:themeColor="text2" w:themeShade="80"/>
                <w:sz w:val="20"/>
                <w:szCs w:val="20"/>
              </w:rPr>
            </w:pPr>
            <w:proofErr w:type="spellStart"/>
            <w:r w:rsidRPr="009A1964">
              <w:rPr>
                <w:rFonts w:ascii="GHEA Grapalat" w:hAnsi="GHEA Grapalat" w:cs="Sylfaen"/>
                <w:b/>
                <w:bCs/>
                <w:i/>
                <w:iCs/>
                <w:color w:val="0F243E" w:themeColor="text2" w:themeShade="80"/>
                <w:sz w:val="20"/>
                <w:szCs w:val="20"/>
              </w:rPr>
              <w:t>Իրականացված</w:t>
            </w:r>
            <w:proofErr w:type="spellEnd"/>
            <w:r w:rsidRPr="009A1964">
              <w:rPr>
                <w:rFonts w:ascii="GHEA Grapalat" w:hAnsi="GHEA Grapalat" w:cs="Sylfaen"/>
                <w:b/>
                <w:bCs/>
                <w:i/>
                <w:iCs/>
                <w:color w:val="0F243E" w:themeColor="text2" w:themeShade="80"/>
                <w:sz w:val="20"/>
                <w:szCs w:val="20"/>
              </w:rPr>
              <w:t xml:space="preserve"> </w:t>
            </w:r>
            <w:proofErr w:type="spellStart"/>
            <w:r w:rsidRPr="009A1964">
              <w:rPr>
                <w:rFonts w:ascii="GHEA Grapalat" w:hAnsi="GHEA Grapalat" w:cs="Sylfaen"/>
                <w:b/>
                <w:bCs/>
                <w:i/>
                <w:iCs/>
                <w:color w:val="0F243E" w:themeColor="text2" w:themeShade="80"/>
                <w:sz w:val="20"/>
                <w:szCs w:val="20"/>
              </w:rPr>
              <w:t>ստուգումներ</w:t>
            </w:r>
            <w:proofErr w:type="spellEnd"/>
          </w:p>
        </w:tc>
        <w:tc>
          <w:tcPr>
            <w:tcW w:w="1134" w:type="dxa"/>
            <w:shd w:val="clear" w:color="auto" w:fill="F2F2F2" w:themeFill="background1" w:themeFillShade="F2"/>
          </w:tcPr>
          <w:p w14:paraId="3567EB1B" w14:textId="7CF3AF74"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212</w:t>
            </w:r>
          </w:p>
        </w:tc>
        <w:tc>
          <w:tcPr>
            <w:tcW w:w="1134" w:type="dxa"/>
            <w:shd w:val="clear" w:color="auto" w:fill="F2F2F2" w:themeFill="background1" w:themeFillShade="F2"/>
          </w:tcPr>
          <w:p w14:paraId="6EB34A31" w14:textId="005E6D0F"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152</w:t>
            </w:r>
          </w:p>
        </w:tc>
        <w:tc>
          <w:tcPr>
            <w:tcW w:w="1129" w:type="dxa"/>
            <w:shd w:val="clear" w:color="auto" w:fill="F2F2F2" w:themeFill="background1" w:themeFillShade="F2"/>
          </w:tcPr>
          <w:p w14:paraId="6F321C67" w14:textId="753B9B71" w:rsidR="00F14E2E" w:rsidRPr="009A1964" w:rsidRDefault="00F14E2E" w:rsidP="00CD781D">
            <w:pPr>
              <w:spacing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130</w:t>
            </w:r>
          </w:p>
        </w:tc>
      </w:tr>
      <w:tr w:rsidR="00F14E2E" w:rsidRPr="009A1964" w14:paraId="09798E49" w14:textId="77777777" w:rsidTr="009A1964">
        <w:trPr>
          <w:trHeight w:val="601"/>
        </w:trPr>
        <w:tc>
          <w:tcPr>
            <w:tcW w:w="6516" w:type="dxa"/>
            <w:shd w:val="clear" w:color="auto" w:fill="F2F2F2" w:themeFill="background1" w:themeFillShade="F2"/>
          </w:tcPr>
          <w:p w14:paraId="085335E3" w14:textId="63990E9C" w:rsidR="00F14E2E" w:rsidRPr="009A1964" w:rsidRDefault="00F14E2E" w:rsidP="00CD781D">
            <w:pPr>
              <w:spacing w:before="240" w:after="0"/>
              <w:rPr>
                <w:rFonts w:ascii="GHEA Grapalat" w:hAnsi="GHEA Grapalat" w:cs="Sylfaen"/>
                <w:b/>
                <w:bCs/>
                <w:i/>
                <w:iCs/>
                <w:color w:val="0F243E" w:themeColor="text2" w:themeShade="80"/>
                <w:sz w:val="20"/>
                <w:szCs w:val="20"/>
                <w:lang w:val="hy-AM"/>
              </w:rPr>
            </w:pPr>
            <w:r w:rsidRPr="009A1964">
              <w:rPr>
                <w:rFonts w:ascii="GHEA Grapalat" w:hAnsi="GHEA Grapalat" w:cs="Sylfaen"/>
                <w:b/>
                <w:bCs/>
                <w:i/>
                <w:iCs/>
                <w:color w:val="0F243E" w:themeColor="text2" w:themeShade="80"/>
                <w:sz w:val="20"/>
                <w:szCs w:val="20"/>
                <w:lang w:val="hy-AM"/>
              </w:rPr>
              <w:t>Ստուգումների տարեկան ծրագրով նախատեսված ստուգումներ</w:t>
            </w:r>
          </w:p>
        </w:tc>
        <w:tc>
          <w:tcPr>
            <w:tcW w:w="1134" w:type="dxa"/>
            <w:shd w:val="clear" w:color="auto" w:fill="F2F2F2" w:themeFill="background1" w:themeFillShade="F2"/>
          </w:tcPr>
          <w:p w14:paraId="7B46F258" w14:textId="2B9F023B" w:rsidR="00F14E2E" w:rsidRPr="009A1964" w:rsidRDefault="00F14E2E" w:rsidP="00CD781D">
            <w:pPr>
              <w:spacing w:before="24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130</w:t>
            </w:r>
          </w:p>
        </w:tc>
        <w:tc>
          <w:tcPr>
            <w:tcW w:w="1134" w:type="dxa"/>
            <w:shd w:val="clear" w:color="auto" w:fill="F2F2F2" w:themeFill="background1" w:themeFillShade="F2"/>
          </w:tcPr>
          <w:p w14:paraId="6BCC129A" w14:textId="418A7D17" w:rsidR="00F14E2E" w:rsidRPr="009A1964" w:rsidRDefault="00F14E2E" w:rsidP="00CD781D">
            <w:pPr>
              <w:spacing w:before="240"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140</w:t>
            </w:r>
          </w:p>
        </w:tc>
        <w:tc>
          <w:tcPr>
            <w:tcW w:w="1129" w:type="dxa"/>
            <w:shd w:val="clear" w:color="auto" w:fill="F2F2F2" w:themeFill="background1" w:themeFillShade="F2"/>
          </w:tcPr>
          <w:p w14:paraId="0EF288DF" w14:textId="3E0A58B9" w:rsidR="00F14E2E" w:rsidRPr="009A1964" w:rsidRDefault="00F14E2E" w:rsidP="00CD781D">
            <w:pPr>
              <w:spacing w:before="240"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130</w:t>
            </w:r>
          </w:p>
        </w:tc>
      </w:tr>
      <w:tr w:rsidR="00F14E2E" w:rsidRPr="009A1964" w14:paraId="5AA6F0D2" w14:textId="77777777" w:rsidTr="009A1964">
        <w:tc>
          <w:tcPr>
            <w:tcW w:w="6516" w:type="dxa"/>
            <w:shd w:val="clear" w:color="auto" w:fill="F2F2F2" w:themeFill="background1" w:themeFillShade="F2"/>
          </w:tcPr>
          <w:p w14:paraId="67063804" w14:textId="3C2608AF" w:rsidR="00F14E2E" w:rsidRPr="009A1964" w:rsidRDefault="00F14E2E" w:rsidP="00CD781D">
            <w:pPr>
              <w:spacing w:after="0"/>
              <w:rPr>
                <w:rFonts w:ascii="GHEA Grapalat" w:hAnsi="GHEA Grapalat" w:cs="Sylfaen"/>
                <w:b/>
                <w:bCs/>
                <w:i/>
                <w:iCs/>
                <w:color w:val="0F243E" w:themeColor="text2" w:themeShade="80"/>
                <w:sz w:val="20"/>
                <w:szCs w:val="20"/>
                <w:lang w:val="hy-AM"/>
              </w:rPr>
            </w:pPr>
            <w:r w:rsidRPr="009A1964">
              <w:rPr>
                <w:rFonts w:ascii="GHEA Grapalat" w:hAnsi="GHEA Grapalat" w:cs="Sylfaen"/>
                <w:b/>
                <w:bCs/>
                <w:i/>
                <w:iCs/>
                <w:color w:val="0F243E" w:themeColor="text2" w:themeShade="80"/>
                <w:sz w:val="20"/>
                <w:szCs w:val="20"/>
                <w:lang w:val="hy-AM"/>
              </w:rPr>
              <w:t>Ըստ ստուգումների տարեկան ծրագրի իրականացված ստուգումներ</w:t>
            </w:r>
          </w:p>
        </w:tc>
        <w:tc>
          <w:tcPr>
            <w:tcW w:w="1134" w:type="dxa"/>
            <w:shd w:val="clear" w:color="auto" w:fill="F2F2F2" w:themeFill="background1" w:themeFillShade="F2"/>
          </w:tcPr>
          <w:p w14:paraId="749FD302" w14:textId="0E256C7A"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130</w:t>
            </w:r>
          </w:p>
        </w:tc>
        <w:tc>
          <w:tcPr>
            <w:tcW w:w="1134" w:type="dxa"/>
            <w:shd w:val="clear" w:color="auto" w:fill="F2F2F2" w:themeFill="background1" w:themeFillShade="F2"/>
          </w:tcPr>
          <w:p w14:paraId="326EE099" w14:textId="78EDAE60"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140</w:t>
            </w:r>
          </w:p>
        </w:tc>
        <w:tc>
          <w:tcPr>
            <w:tcW w:w="1129" w:type="dxa"/>
            <w:shd w:val="clear" w:color="auto" w:fill="F2F2F2" w:themeFill="background1" w:themeFillShade="F2"/>
          </w:tcPr>
          <w:p w14:paraId="62AB2492" w14:textId="061735F2" w:rsidR="00F14E2E" w:rsidRPr="009A1964" w:rsidRDefault="00F14E2E" w:rsidP="00CD781D">
            <w:pPr>
              <w:spacing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129</w:t>
            </w:r>
          </w:p>
        </w:tc>
      </w:tr>
      <w:tr w:rsidR="00F14E2E" w:rsidRPr="009A1964" w14:paraId="7A7C0DD4" w14:textId="77777777" w:rsidTr="009A1964">
        <w:tc>
          <w:tcPr>
            <w:tcW w:w="6516" w:type="dxa"/>
            <w:shd w:val="clear" w:color="auto" w:fill="F2F2F2" w:themeFill="background1" w:themeFillShade="F2"/>
          </w:tcPr>
          <w:p w14:paraId="5CA37F99" w14:textId="1EE5C7C2" w:rsidR="00F14E2E" w:rsidRPr="009A1964" w:rsidRDefault="00F14E2E" w:rsidP="00CD781D">
            <w:pPr>
              <w:spacing w:after="0"/>
              <w:rPr>
                <w:rFonts w:ascii="GHEA Grapalat" w:hAnsi="GHEA Grapalat" w:cs="Sylfaen"/>
                <w:b/>
                <w:bCs/>
                <w:i/>
                <w:iCs/>
                <w:color w:val="0F243E" w:themeColor="text2" w:themeShade="80"/>
                <w:sz w:val="20"/>
                <w:szCs w:val="20"/>
              </w:rPr>
            </w:pPr>
            <w:proofErr w:type="spellStart"/>
            <w:r w:rsidRPr="009A1964">
              <w:rPr>
                <w:rFonts w:ascii="GHEA Grapalat" w:hAnsi="GHEA Grapalat" w:cs="Sylfaen"/>
                <w:b/>
                <w:bCs/>
                <w:i/>
                <w:iCs/>
                <w:color w:val="0F243E" w:themeColor="text2" w:themeShade="80"/>
                <w:sz w:val="20"/>
                <w:szCs w:val="20"/>
              </w:rPr>
              <w:t>Հանձնարարականների</w:t>
            </w:r>
            <w:proofErr w:type="spellEnd"/>
            <w:r w:rsidRPr="009A1964">
              <w:rPr>
                <w:rFonts w:ascii="GHEA Grapalat" w:hAnsi="GHEA Grapalat" w:cs="Sylfaen"/>
                <w:b/>
                <w:bCs/>
                <w:i/>
                <w:iCs/>
                <w:color w:val="0F243E" w:themeColor="text2" w:themeShade="80"/>
                <w:sz w:val="20"/>
                <w:szCs w:val="20"/>
              </w:rPr>
              <w:t xml:space="preserve"> </w:t>
            </w:r>
            <w:proofErr w:type="spellStart"/>
            <w:r w:rsidRPr="009A1964">
              <w:rPr>
                <w:rFonts w:ascii="GHEA Grapalat" w:hAnsi="GHEA Grapalat" w:cs="Sylfaen"/>
                <w:b/>
                <w:bCs/>
                <w:i/>
                <w:iCs/>
                <w:color w:val="0F243E" w:themeColor="text2" w:themeShade="80"/>
                <w:sz w:val="20"/>
                <w:szCs w:val="20"/>
              </w:rPr>
              <w:t>կատարման</w:t>
            </w:r>
            <w:proofErr w:type="spellEnd"/>
            <w:r w:rsidRPr="009A1964">
              <w:rPr>
                <w:rFonts w:ascii="GHEA Grapalat" w:hAnsi="GHEA Grapalat" w:cs="Sylfaen"/>
                <w:b/>
                <w:bCs/>
                <w:i/>
                <w:iCs/>
                <w:color w:val="0F243E" w:themeColor="text2" w:themeShade="80"/>
                <w:sz w:val="20"/>
                <w:szCs w:val="20"/>
              </w:rPr>
              <w:t xml:space="preserve"> </w:t>
            </w:r>
            <w:proofErr w:type="spellStart"/>
            <w:r w:rsidRPr="009A1964">
              <w:rPr>
                <w:rFonts w:ascii="GHEA Grapalat" w:hAnsi="GHEA Grapalat" w:cs="Sylfaen"/>
                <w:b/>
                <w:bCs/>
                <w:i/>
                <w:iCs/>
                <w:color w:val="0F243E" w:themeColor="text2" w:themeShade="80"/>
                <w:sz w:val="20"/>
                <w:szCs w:val="20"/>
              </w:rPr>
              <w:t>ստուգումներ</w:t>
            </w:r>
            <w:proofErr w:type="spellEnd"/>
          </w:p>
        </w:tc>
        <w:tc>
          <w:tcPr>
            <w:tcW w:w="1134" w:type="dxa"/>
            <w:shd w:val="clear" w:color="auto" w:fill="F2F2F2" w:themeFill="background1" w:themeFillShade="F2"/>
          </w:tcPr>
          <w:p w14:paraId="0763015A" w14:textId="4CBF2C08"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70</w:t>
            </w:r>
          </w:p>
        </w:tc>
        <w:tc>
          <w:tcPr>
            <w:tcW w:w="1134" w:type="dxa"/>
            <w:shd w:val="clear" w:color="auto" w:fill="F2F2F2" w:themeFill="background1" w:themeFillShade="F2"/>
          </w:tcPr>
          <w:p w14:paraId="7C379B54" w14:textId="51478AFD"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10</w:t>
            </w:r>
          </w:p>
        </w:tc>
        <w:tc>
          <w:tcPr>
            <w:tcW w:w="1129" w:type="dxa"/>
            <w:shd w:val="clear" w:color="auto" w:fill="F2F2F2" w:themeFill="background1" w:themeFillShade="F2"/>
          </w:tcPr>
          <w:p w14:paraId="7C4EEA36" w14:textId="437D3DC9" w:rsidR="00F14E2E" w:rsidRPr="009A1964" w:rsidRDefault="00F14E2E" w:rsidP="00CD781D">
            <w:pPr>
              <w:spacing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w:t>
            </w:r>
          </w:p>
        </w:tc>
      </w:tr>
      <w:tr w:rsidR="00F14E2E" w:rsidRPr="009A1964" w14:paraId="314C132D" w14:textId="77777777" w:rsidTr="009A1964">
        <w:tc>
          <w:tcPr>
            <w:tcW w:w="6516" w:type="dxa"/>
            <w:shd w:val="clear" w:color="auto" w:fill="F2F2F2" w:themeFill="background1" w:themeFillShade="F2"/>
          </w:tcPr>
          <w:p w14:paraId="0EEC15D2" w14:textId="6565CFBA" w:rsidR="00F14E2E" w:rsidRPr="009A1964" w:rsidRDefault="00F14E2E" w:rsidP="00CD781D">
            <w:pPr>
              <w:spacing w:after="0"/>
              <w:rPr>
                <w:rFonts w:ascii="GHEA Grapalat" w:hAnsi="GHEA Grapalat" w:cs="Sylfaen"/>
                <w:b/>
                <w:bCs/>
                <w:i/>
                <w:iCs/>
                <w:color w:val="0F243E" w:themeColor="text2" w:themeShade="80"/>
                <w:sz w:val="20"/>
                <w:szCs w:val="20"/>
                <w:lang w:val="hy-AM"/>
              </w:rPr>
            </w:pPr>
            <w:r w:rsidRPr="009A1964">
              <w:rPr>
                <w:rFonts w:ascii="GHEA Grapalat" w:hAnsi="GHEA Grapalat" w:cs="Sylfaen"/>
                <w:b/>
                <w:bCs/>
                <w:i/>
                <w:iCs/>
                <w:color w:val="0F243E" w:themeColor="text2" w:themeShade="80"/>
                <w:sz w:val="20"/>
                <w:szCs w:val="20"/>
                <w:lang w:val="hy-AM"/>
              </w:rPr>
              <w:t>Դիմում-բողոքների հիման վրա իրականացված ստուգումներ</w:t>
            </w:r>
          </w:p>
        </w:tc>
        <w:tc>
          <w:tcPr>
            <w:tcW w:w="1134" w:type="dxa"/>
            <w:shd w:val="clear" w:color="auto" w:fill="F2F2F2" w:themeFill="background1" w:themeFillShade="F2"/>
          </w:tcPr>
          <w:p w14:paraId="120DDC21" w14:textId="5D091315"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9</w:t>
            </w:r>
          </w:p>
        </w:tc>
        <w:tc>
          <w:tcPr>
            <w:tcW w:w="1134" w:type="dxa"/>
            <w:shd w:val="clear" w:color="auto" w:fill="F2F2F2" w:themeFill="background1" w:themeFillShade="F2"/>
          </w:tcPr>
          <w:p w14:paraId="38C29DDE" w14:textId="40ABFE53"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w:t>
            </w:r>
          </w:p>
        </w:tc>
        <w:tc>
          <w:tcPr>
            <w:tcW w:w="1129" w:type="dxa"/>
            <w:shd w:val="clear" w:color="auto" w:fill="F2F2F2" w:themeFill="background1" w:themeFillShade="F2"/>
          </w:tcPr>
          <w:p w14:paraId="1D2F0E80" w14:textId="621ACAE8" w:rsidR="00F14E2E" w:rsidRPr="009A1964" w:rsidRDefault="001456DE" w:rsidP="00CD781D">
            <w:pPr>
              <w:spacing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w:t>
            </w:r>
          </w:p>
        </w:tc>
      </w:tr>
      <w:tr w:rsidR="00F14E2E" w:rsidRPr="009A1964" w14:paraId="44921289" w14:textId="77777777" w:rsidTr="009A1964">
        <w:tc>
          <w:tcPr>
            <w:tcW w:w="6516" w:type="dxa"/>
            <w:shd w:val="clear" w:color="auto" w:fill="F2F2F2" w:themeFill="background1" w:themeFillShade="F2"/>
          </w:tcPr>
          <w:p w14:paraId="73AD0ACB" w14:textId="02E3A5FF" w:rsidR="00F14E2E" w:rsidRPr="009A1964" w:rsidRDefault="00F14E2E" w:rsidP="00CD781D">
            <w:pPr>
              <w:spacing w:after="0"/>
              <w:rPr>
                <w:rFonts w:ascii="GHEA Grapalat" w:hAnsi="GHEA Grapalat" w:cs="Sylfaen"/>
                <w:b/>
                <w:bCs/>
                <w:i/>
                <w:iCs/>
                <w:color w:val="0F243E" w:themeColor="text2" w:themeShade="80"/>
                <w:sz w:val="20"/>
                <w:szCs w:val="20"/>
                <w:lang w:val="hy-AM"/>
              </w:rPr>
            </w:pPr>
            <w:r w:rsidRPr="009A1964">
              <w:rPr>
                <w:rFonts w:ascii="GHEA Grapalat" w:hAnsi="GHEA Grapalat" w:cs="Sylfaen"/>
                <w:b/>
                <w:bCs/>
                <w:i/>
                <w:iCs/>
                <w:color w:val="0F243E" w:themeColor="text2" w:themeShade="80"/>
                <w:sz w:val="20"/>
                <w:szCs w:val="20"/>
                <w:lang w:val="hy-AM"/>
              </w:rPr>
              <w:t>Լիազոր մարմնից ստացված գրությունների հիման վրա իրականացված ստուգումներ</w:t>
            </w:r>
          </w:p>
        </w:tc>
        <w:tc>
          <w:tcPr>
            <w:tcW w:w="1134" w:type="dxa"/>
            <w:shd w:val="clear" w:color="auto" w:fill="F2F2F2" w:themeFill="background1" w:themeFillShade="F2"/>
          </w:tcPr>
          <w:p w14:paraId="5083F020" w14:textId="40D782C0"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w:t>
            </w:r>
          </w:p>
        </w:tc>
        <w:tc>
          <w:tcPr>
            <w:tcW w:w="1134" w:type="dxa"/>
            <w:shd w:val="clear" w:color="auto" w:fill="F2F2F2" w:themeFill="background1" w:themeFillShade="F2"/>
          </w:tcPr>
          <w:p w14:paraId="709FE87E" w14:textId="79E25CC2"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1</w:t>
            </w:r>
          </w:p>
        </w:tc>
        <w:tc>
          <w:tcPr>
            <w:tcW w:w="1129" w:type="dxa"/>
            <w:shd w:val="clear" w:color="auto" w:fill="F2F2F2" w:themeFill="background1" w:themeFillShade="F2"/>
          </w:tcPr>
          <w:p w14:paraId="41A7270E" w14:textId="13CDF67A" w:rsidR="00F14E2E" w:rsidRPr="009A1964" w:rsidRDefault="001456DE" w:rsidP="00CD781D">
            <w:pPr>
              <w:spacing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1</w:t>
            </w:r>
          </w:p>
        </w:tc>
      </w:tr>
      <w:tr w:rsidR="00F14E2E" w:rsidRPr="009A1964" w14:paraId="2AA5A73C" w14:textId="77777777" w:rsidTr="009A1964">
        <w:tc>
          <w:tcPr>
            <w:tcW w:w="6516" w:type="dxa"/>
            <w:shd w:val="clear" w:color="auto" w:fill="F2F2F2" w:themeFill="background1" w:themeFillShade="F2"/>
          </w:tcPr>
          <w:p w14:paraId="4A5976A2" w14:textId="153828A5" w:rsidR="00F14E2E" w:rsidRPr="009A1964" w:rsidRDefault="00F14E2E" w:rsidP="00CD781D">
            <w:pPr>
              <w:spacing w:after="0"/>
              <w:rPr>
                <w:rFonts w:ascii="GHEA Grapalat" w:hAnsi="GHEA Grapalat" w:cs="Sylfaen"/>
                <w:b/>
                <w:bCs/>
                <w:i/>
                <w:iCs/>
                <w:color w:val="0F243E" w:themeColor="text2" w:themeShade="80"/>
                <w:sz w:val="20"/>
                <w:szCs w:val="20"/>
                <w:lang w:val="hy-AM"/>
              </w:rPr>
            </w:pPr>
            <w:r w:rsidRPr="009A1964">
              <w:rPr>
                <w:rFonts w:ascii="GHEA Grapalat" w:hAnsi="GHEA Grapalat" w:cs="Sylfaen"/>
                <w:b/>
                <w:bCs/>
                <w:i/>
                <w:iCs/>
                <w:color w:val="0F243E" w:themeColor="text2" w:themeShade="80"/>
                <w:sz w:val="20"/>
                <w:szCs w:val="20"/>
                <w:lang w:val="hy-AM"/>
              </w:rPr>
              <w:t>Տնօրեններից ստացված գրությունների հիման վրա իրականացված ստուգումներ</w:t>
            </w:r>
          </w:p>
        </w:tc>
        <w:tc>
          <w:tcPr>
            <w:tcW w:w="1134" w:type="dxa"/>
            <w:shd w:val="clear" w:color="auto" w:fill="F2F2F2" w:themeFill="background1" w:themeFillShade="F2"/>
          </w:tcPr>
          <w:p w14:paraId="6528F699" w14:textId="294D648E"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2</w:t>
            </w:r>
          </w:p>
        </w:tc>
        <w:tc>
          <w:tcPr>
            <w:tcW w:w="1134" w:type="dxa"/>
            <w:shd w:val="clear" w:color="auto" w:fill="F2F2F2" w:themeFill="background1" w:themeFillShade="F2"/>
          </w:tcPr>
          <w:p w14:paraId="6F892BF0" w14:textId="2C2F117B" w:rsidR="00F14E2E" w:rsidRPr="009A1964" w:rsidRDefault="00F14E2E" w:rsidP="00CD781D">
            <w:pPr>
              <w:spacing w:after="0"/>
              <w:jc w:val="center"/>
              <w:rPr>
                <w:rFonts w:ascii="GHEA Grapalat" w:hAnsi="GHEA Grapalat" w:cs="Sylfaen"/>
                <w:b/>
                <w:bCs/>
                <w:i/>
                <w:iCs/>
                <w:color w:val="0F243E" w:themeColor="text2" w:themeShade="80"/>
                <w:sz w:val="20"/>
                <w:szCs w:val="20"/>
              </w:rPr>
            </w:pPr>
            <w:r w:rsidRPr="009A1964">
              <w:rPr>
                <w:rFonts w:ascii="GHEA Grapalat" w:hAnsi="GHEA Grapalat" w:cs="Sylfaen"/>
                <w:b/>
                <w:bCs/>
                <w:i/>
                <w:iCs/>
                <w:color w:val="0F243E" w:themeColor="text2" w:themeShade="80"/>
                <w:sz w:val="20"/>
                <w:szCs w:val="20"/>
              </w:rPr>
              <w:t>0</w:t>
            </w:r>
          </w:p>
        </w:tc>
        <w:tc>
          <w:tcPr>
            <w:tcW w:w="1129" w:type="dxa"/>
            <w:shd w:val="clear" w:color="auto" w:fill="F2F2F2" w:themeFill="background1" w:themeFillShade="F2"/>
          </w:tcPr>
          <w:p w14:paraId="7C6786A7" w14:textId="13900428" w:rsidR="00F14E2E" w:rsidRPr="009A1964" w:rsidRDefault="00F14E2E" w:rsidP="00CD781D">
            <w:pPr>
              <w:spacing w:after="0"/>
              <w:jc w:val="center"/>
              <w:rPr>
                <w:rFonts w:ascii="GHEA Grapalat" w:hAnsi="GHEA Grapalat" w:cs="Sylfaen"/>
                <w:b/>
                <w:bCs/>
                <w:i/>
                <w:iCs/>
                <w:color w:val="0F243E" w:themeColor="text2" w:themeShade="80"/>
                <w:sz w:val="20"/>
                <w:szCs w:val="20"/>
              </w:rPr>
            </w:pPr>
            <w:r>
              <w:rPr>
                <w:rFonts w:ascii="GHEA Grapalat" w:hAnsi="GHEA Grapalat" w:cs="Sylfaen"/>
                <w:b/>
                <w:bCs/>
                <w:i/>
                <w:iCs/>
                <w:color w:val="0F243E" w:themeColor="text2" w:themeShade="80"/>
                <w:sz w:val="20"/>
                <w:szCs w:val="20"/>
              </w:rPr>
              <w:t>-</w:t>
            </w:r>
          </w:p>
        </w:tc>
      </w:tr>
    </w:tbl>
    <w:p w14:paraId="268629AA" w14:textId="77777777" w:rsidR="004C67AE" w:rsidRPr="0065678B" w:rsidRDefault="004C67AE" w:rsidP="00CD781D">
      <w:pPr>
        <w:spacing w:after="0"/>
        <w:ind w:firstLine="709"/>
        <w:jc w:val="right"/>
        <w:rPr>
          <w:rFonts w:ascii="GHEA Grapalat" w:hAnsi="GHEA Grapalat" w:cs="Sylfaen"/>
          <w:b/>
          <w:bCs/>
          <w:i/>
          <w:iCs/>
          <w:sz w:val="20"/>
          <w:szCs w:val="20"/>
          <w:lang w:val="hy-AM"/>
        </w:rPr>
      </w:pPr>
    </w:p>
    <w:p w14:paraId="027A7440" w14:textId="75258599" w:rsidR="00A90F86" w:rsidRDefault="0048339D" w:rsidP="00CD781D">
      <w:pPr>
        <w:spacing w:after="0"/>
        <w:ind w:firstLine="709"/>
        <w:jc w:val="both"/>
        <w:rPr>
          <w:rFonts w:ascii="GHEA Grapalat" w:hAnsi="GHEA Grapalat" w:cs="Sylfaen"/>
          <w:sz w:val="24"/>
          <w:szCs w:val="24"/>
          <w:lang w:val="fr-FR"/>
        </w:rPr>
      </w:pPr>
      <w:r>
        <w:rPr>
          <w:rFonts w:ascii="GHEA Grapalat" w:hAnsi="GHEA Grapalat" w:cs="Sylfaen"/>
          <w:sz w:val="24"/>
          <w:szCs w:val="24"/>
          <w:lang w:val="fr-FR"/>
        </w:rPr>
        <w:lastRenderedPageBreak/>
        <w:t xml:space="preserve">Ինչպես </w:t>
      </w:r>
      <w:r w:rsidRPr="00A11239">
        <w:rPr>
          <w:rFonts w:ascii="GHEA Grapalat" w:hAnsi="GHEA Grapalat" w:cs="Sylfaen"/>
          <w:sz w:val="24"/>
          <w:szCs w:val="24"/>
          <w:lang w:val="fr-FR"/>
        </w:rPr>
        <w:t xml:space="preserve">ներկայացված է </w:t>
      </w:r>
      <w:r w:rsidR="00CD11E2" w:rsidRPr="00A11239">
        <w:rPr>
          <w:rFonts w:ascii="GHEA Grapalat" w:hAnsi="GHEA Grapalat" w:cs="Sylfaen"/>
          <w:sz w:val="24"/>
          <w:szCs w:val="24"/>
          <w:lang w:val="fr-FR"/>
        </w:rPr>
        <w:t>աղյուսակ</w:t>
      </w:r>
      <w:r w:rsidRPr="00A11239">
        <w:rPr>
          <w:rFonts w:ascii="GHEA Grapalat" w:hAnsi="GHEA Grapalat" w:cs="Sylfaen"/>
          <w:sz w:val="24"/>
          <w:szCs w:val="24"/>
          <w:lang w:val="fr-FR"/>
        </w:rPr>
        <w:t xml:space="preserve"> </w:t>
      </w:r>
      <w:r w:rsidR="00D23DC1">
        <w:rPr>
          <w:rFonts w:ascii="GHEA Grapalat" w:hAnsi="GHEA Grapalat" w:cs="Sylfaen"/>
          <w:sz w:val="24"/>
          <w:szCs w:val="24"/>
          <w:lang w:val="fr-FR"/>
        </w:rPr>
        <w:t>17</w:t>
      </w:r>
      <w:r w:rsidRPr="00A11239">
        <w:rPr>
          <w:rFonts w:ascii="GHEA Grapalat" w:hAnsi="GHEA Grapalat" w:cs="Sylfaen"/>
          <w:sz w:val="24"/>
          <w:szCs w:val="24"/>
          <w:lang w:val="fr-FR"/>
        </w:rPr>
        <w:t>-ում</w:t>
      </w:r>
      <w:r w:rsidR="00A90F86" w:rsidRPr="00A11239">
        <w:rPr>
          <w:rFonts w:ascii="GHEA Grapalat" w:hAnsi="GHEA Grapalat" w:cs="Sylfaen"/>
          <w:sz w:val="24"/>
          <w:szCs w:val="24"/>
          <w:lang w:val="fr-FR"/>
        </w:rPr>
        <w:t>՝</w:t>
      </w:r>
      <w:r w:rsidRPr="00A11239">
        <w:rPr>
          <w:rFonts w:ascii="GHEA Grapalat" w:hAnsi="GHEA Grapalat" w:cs="Sylfaen"/>
          <w:sz w:val="24"/>
          <w:szCs w:val="24"/>
          <w:lang w:val="fr-FR"/>
        </w:rPr>
        <w:t xml:space="preserve"> առկա</w:t>
      </w:r>
      <w:r>
        <w:rPr>
          <w:rFonts w:ascii="GHEA Grapalat" w:hAnsi="GHEA Grapalat" w:cs="Sylfaen"/>
          <w:sz w:val="24"/>
          <w:szCs w:val="24"/>
          <w:lang w:val="fr-FR"/>
        </w:rPr>
        <w:t xml:space="preserve"> է ԿՏՄ կողմից իրականացված </w:t>
      </w:r>
      <w:r w:rsidR="00CD11E2">
        <w:rPr>
          <w:rFonts w:ascii="GHEA Grapalat" w:hAnsi="GHEA Grapalat" w:cs="Sylfaen"/>
          <w:sz w:val="24"/>
          <w:szCs w:val="24"/>
          <w:lang w:val="fr-FR"/>
        </w:rPr>
        <w:t xml:space="preserve">պլանային </w:t>
      </w:r>
      <w:r>
        <w:rPr>
          <w:rFonts w:ascii="GHEA Grapalat" w:hAnsi="GHEA Grapalat" w:cs="Sylfaen"/>
          <w:sz w:val="24"/>
          <w:szCs w:val="24"/>
          <w:lang w:val="fr-FR"/>
        </w:rPr>
        <w:t xml:space="preserve">ստուգումների քանակի </w:t>
      </w:r>
      <w:r w:rsidR="00F14E2E">
        <w:rPr>
          <w:rFonts w:ascii="GHEA Grapalat" w:hAnsi="GHEA Grapalat" w:cs="Sylfaen"/>
          <w:sz w:val="24"/>
          <w:szCs w:val="24"/>
          <w:lang w:val="fr-FR"/>
        </w:rPr>
        <w:t>նվազում նախորդ տարվա համեմատ</w:t>
      </w:r>
      <w:r>
        <w:rPr>
          <w:rFonts w:ascii="GHEA Grapalat" w:hAnsi="GHEA Grapalat" w:cs="Sylfaen"/>
          <w:sz w:val="24"/>
          <w:szCs w:val="24"/>
          <w:lang w:val="fr-FR"/>
        </w:rPr>
        <w:t xml:space="preserve">: </w:t>
      </w:r>
      <w:r w:rsidR="00F14E2E">
        <w:rPr>
          <w:rFonts w:ascii="GHEA Grapalat" w:hAnsi="GHEA Grapalat" w:cs="Sylfaen"/>
          <w:sz w:val="24"/>
          <w:szCs w:val="24"/>
          <w:lang w:val="fr-FR"/>
        </w:rPr>
        <w:t xml:space="preserve">2024 թվականին իրականացվել է պլանային ստուգումների 99%-ը, իսկ </w:t>
      </w:r>
      <w:r w:rsidR="00DA2944">
        <w:rPr>
          <w:rFonts w:ascii="GHEA Grapalat" w:hAnsi="GHEA Grapalat" w:cs="Sylfaen"/>
          <w:sz w:val="24"/>
          <w:szCs w:val="24"/>
          <w:lang w:val="fr-FR"/>
        </w:rPr>
        <w:t>2022</w:t>
      </w:r>
      <w:r w:rsidR="00972667">
        <w:rPr>
          <w:rFonts w:ascii="GHEA Grapalat" w:hAnsi="GHEA Grapalat" w:cs="Sylfaen"/>
          <w:sz w:val="24"/>
          <w:szCs w:val="24"/>
          <w:lang w:val="fr-FR"/>
        </w:rPr>
        <w:t>, 2023</w:t>
      </w:r>
      <w:r w:rsidR="00DA2944">
        <w:rPr>
          <w:rFonts w:ascii="GHEA Grapalat" w:hAnsi="GHEA Grapalat" w:cs="Sylfaen"/>
          <w:sz w:val="24"/>
          <w:szCs w:val="24"/>
          <w:lang w:val="fr-FR"/>
        </w:rPr>
        <w:t xml:space="preserve"> թվական</w:t>
      </w:r>
      <w:r w:rsidR="00972667">
        <w:rPr>
          <w:rFonts w:ascii="GHEA Grapalat" w:hAnsi="GHEA Grapalat" w:cs="Sylfaen"/>
          <w:sz w:val="24"/>
          <w:szCs w:val="24"/>
          <w:lang w:val="fr-FR"/>
        </w:rPr>
        <w:t>ներ</w:t>
      </w:r>
      <w:r w:rsidR="00DA2944">
        <w:rPr>
          <w:rFonts w:ascii="GHEA Grapalat" w:hAnsi="GHEA Grapalat" w:cs="Sylfaen"/>
          <w:sz w:val="24"/>
          <w:szCs w:val="24"/>
          <w:lang w:val="fr-FR"/>
        </w:rPr>
        <w:t>ին</w:t>
      </w:r>
      <w:r w:rsidR="00972667">
        <w:rPr>
          <w:rFonts w:ascii="GHEA Grapalat" w:hAnsi="GHEA Grapalat" w:cs="Sylfaen"/>
          <w:sz w:val="24"/>
          <w:szCs w:val="24"/>
          <w:lang w:val="fr-FR"/>
        </w:rPr>
        <w:t xml:space="preserve"> պլանավորված բոլոր ստուգումներ</w:t>
      </w:r>
      <w:r w:rsidR="00D62BFD">
        <w:rPr>
          <w:rFonts w:ascii="GHEA Grapalat" w:hAnsi="GHEA Grapalat" w:cs="Sylfaen"/>
          <w:sz w:val="24"/>
          <w:szCs w:val="24"/>
          <w:lang w:val="fr-FR"/>
        </w:rPr>
        <w:t>ն</w:t>
      </w:r>
      <w:r w:rsidR="00972667">
        <w:rPr>
          <w:rFonts w:ascii="GHEA Grapalat" w:hAnsi="GHEA Grapalat" w:cs="Sylfaen"/>
          <w:sz w:val="24"/>
          <w:szCs w:val="24"/>
          <w:lang w:val="fr-FR"/>
        </w:rPr>
        <w:t xml:space="preserve"> իրականացվել են:</w:t>
      </w:r>
      <w:r w:rsidR="00DC1BE7">
        <w:rPr>
          <w:rFonts w:ascii="GHEA Grapalat" w:hAnsi="GHEA Grapalat" w:cs="Sylfaen"/>
          <w:sz w:val="24"/>
          <w:szCs w:val="24"/>
          <w:lang w:val="fr-FR"/>
        </w:rPr>
        <w:t xml:space="preserve"> </w:t>
      </w:r>
      <w:r w:rsidR="00F14E2E">
        <w:rPr>
          <w:rFonts w:ascii="GHEA Grapalat" w:hAnsi="GHEA Grapalat" w:cs="Sylfaen"/>
          <w:sz w:val="24"/>
          <w:szCs w:val="24"/>
          <w:lang w:val="fr-FR"/>
        </w:rPr>
        <w:t xml:space="preserve">2024 թվականին հանձնարարականների կատարման, </w:t>
      </w:r>
      <w:r w:rsidR="001456DE">
        <w:rPr>
          <w:rFonts w:ascii="GHEA Grapalat" w:hAnsi="GHEA Grapalat" w:cs="Sylfaen"/>
          <w:sz w:val="24"/>
          <w:szCs w:val="24"/>
          <w:lang w:val="fr-FR"/>
        </w:rPr>
        <w:t>դիմում-բողոքների,</w:t>
      </w:r>
      <w:r w:rsidR="00F14E2E">
        <w:rPr>
          <w:rFonts w:ascii="GHEA Grapalat" w:hAnsi="GHEA Grapalat" w:cs="Sylfaen"/>
          <w:sz w:val="24"/>
          <w:szCs w:val="24"/>
          <w:lang w:val="fr-FR"/>
        </w:rPr>
        <w:t xml:space="preserve"> ուսումնական հաստատության տնօրենից ստացված գրությունների հիման վրա ստուգումներ չեն իրականացվել:</w:t>
      </w:r>
    </w:p>
    <w:p w14:paraId="22E5F85E" w14:textId="431A6C7E" w:rsidR="00647600" w:rsidRDefault="00647600" w:rsidP="00647600">
      <w:pPr>
        <w:spacing w:after="0"/>
        <w:ind w:firstLine="709"/>
        <w:jc w:val="both"/>
        <w:rPr>
          <w:rFonts w:ascii="GHEA Grapalat" w:hAnsi="GHEA Grapalat" w:cs="Sylfaen"/>
          <w:sz w:val="24"/>
          <w:szCs w:val="24"/>
          <w:lang w:val="af-ZA"/>
        </w:rPr>
      </w:pPr>
      <w:r>
        <w:rPr>
          <w:rFonts w:ascii="GHEA Grapalat" w:hAnsi="GHEA Grapalat" w:cs="Sylfaen"/>
          <w:sz w:val="24"/>
          <w:szCs w:val="24"/>
          <w:lang w:val="af-ZA"/>
        </w:rPr>
        <w:t>Նախադպրոցական կրթության ոլորտում 2023, 2024 թվականներին իրականացված պլանային ստուգումների քանակական պատկերն, ըստ ՀՀ մարզերի և Երևան քաղաքի, ներկայացված է գ</w:t>
      </w:r>
      <w:r w:rsidRPr="00A11239">
        <w:rPr>
          <w:rFonts w:ascii="GHEA Grapalat" w:hAnsi="GHEA Grapalat" w:cs="Sylfaen"/>
          <w:sz w:val="24"/>
          <w:szCs w:val="24"/>
          <w:lang w:val="af-ZA"/>
        </w:rPr>
        <w:t xml:space="preserve">ծապատկեր </w:t>
      </w:r>
      <w:r>
        <w:rPr>
          <w:rFonts w:ascii="GHEA Grapalat" w:hAnsi="GHEA Grapalat" w:cs="Sylfaen"/>
          <w:sz w:val="24"/>
          <w:szCs w:val="24"/>
          <w:lang w:val="af-ZA"/>
        </w:rPr>
        <w:t>2</w:t>
      </w:r>
      <w:r w:rsidRPr="00A11239">
        <w:rPr>
          <w:rFonts w:ascii="GHEA Grapalat" w:hAnsi="GHEA Grapalat" w:cs="Sylfaen"/>
          <w:sz w:val="24"/>
          <w:szCs w:val="24"/>
          <w:lang w:val="af-ZA"/>
        </w:rPr>
        <w:t>-ում.</w:t>
      </w:r>
    </w:p>
    <w:p w14:paraId="67C0F716" w14:textId="7F590FFE" w:rsidR="00647600" w:rsidRPr="00647600" w:rsidRDefault="00647600" w:rsidP="00647600">
      <w:pPr>
        <w:spacing w:after="0"/>
        <w:ind w:firstLine="709"/>
        <w:jc w:val="right"/>
        <w:rPr>
          <w:rFonts w:ascii="GHEA Grapalat" w:hAnsi="GHEA Grapalat" w:cs="Sylfaen"/>
          <w:b/>
          <w:bCs/>
          <w:i/>
          <w:iCs/>
          <w:color w:val="0F243E" w:themeColor="text2" w:themeShade="80"/>
          <w:sz w:val="20"/>
          <w:szCs w:val="20"/>
          <w:lang w:val="af-ZA"/>
        </w:rPr>
      </w:pPr>
      <w:r w:rsidRPr="00647600">
        <w:rPr>
          <w:rFonts w:ascii="GHEA Grapalat" w:hAnsi="GHEA Grapalat" w:cs="Sylfaen"/>
          <w:b/>
          <w:bCs/>
          <w:i/>
          <w:iCs/>
          <w:color w:val="0F243E" w:themeColor="text2" w:themeShade="80"/>
          <w:sz w:val="20"/>
          <w:szCs w:val="20"/>
          <w:lang w:val="af-ZA"/>
        </w:rPr>
        <w:t>Գծապատկեր 2</w:t>
      </w:r>
    </w:p>
    <w:p w14:paraId="26EFEF53" w14:textId="06026202" w:rsidR="00647600" w:rsidRDefault="00647600" w:rsidP="00647600">
      <w:pPr>
        <w:spacing w:after="0"/>
        <w:ind w:hanging="284"/>
        <w:jc w:val="both"/>
        <w:rPr>
          <w:rFonts w:ascii="GHEA Grapalat" w:hAnsi="GHEA Grapalat" w:cs="Sylfaen"/>
          <w:sz w:val="24"/>
          <w:szCs w:val="24"/>
          <w:lang w:val="af-ZA"/>
        </w:rPr>
      </w:pPr>
      <w:r>
        <w:rPr>
          <w:noProof/>
        </w:rPr>
        <w:drawing>
          <wp:inline distT="0" distB="0" distL="0" distR="0" wp14:anchorId="24769482" wp14:editId="1ED99BCA">
            <wp:extent cx="6210935" cy="3637280"/>
            <wp:effectExtent l="0" t="0" r="18415" b="12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8331E6" w14:textId="77777777" w:rsidR="00647600" w:rsidRPr="00647600" w:rsidRDefault="00647600" w:rsidP="00CD781D">
      <w:pPr>
        <w:spacing w:after="0"/>
        <w:ind w:firstLine="709"/>
        <w:jc w:val="both"/>
        <w:rPr>
          <w:rFonts w:ascii="GHEA Grapalat" w:hAnsi="GHEA Grapalat" w:cs="Sylfaen"/>
          <w:sz w:val="24"/>
          <w:szCs w:val="24"/>
          <w:lang w:val="af-ZA"/>
        </w:rPr>
      </w:pPr>
    </w:p>
    <w:p w14:paraId="05919DC1" w14:textId="71C02141" w:rsidR="00DE394B" w:rsidRPr="00F14E2E" w:rsidRDefault="00A85BC5" w:rsidP="00CD781D">
      <w:pPr>
        <w:pStyle w:val="af0"/>
        <w:tabs>
          <w:tab w:val="left" w:pos="360"/>
          <w:tab w:val="left" w:pos="851"/>
        </w:tabs>
        <w:spacing w:line="276" w:lineRule="auto"/>
        <w:ind w:left="0" w:firstLine="709"/>
        <w:jc w:val="both"/>
        <w:rPr>
          <w:rFonts w:ascii="GHEA Grapalat" w:hAnsi="GHEA Grapalat"/>
          <w:bCs/>
          <w:iCs/>
          <w:lang w:val="fr-FR"/>
        </w:rPr>
      </w:pPr>
      <w:bookmarkStart w:id="13" w:name="_Hlk170825313"/>
      <w:r w:rsidRPr="0012286B">
        <w:rPr>
          <w:rFonts w:ascii="GHEA Grapalat" w:hAnsi="GHEA Grapalat"/>
          <w:bCs/>
          <w:iCs/>
          <w:lang w:val="en-US"/>
        </w:rPr>
        <w:t>Հ</w:t>
      </w:r>
      <w:r w:rsidRPr="0012286B">
        <w:rPr>
          <w:rFonts w:ascii="GHEA Grapalat" w:hAnsi="GHEA Grapalat"/>
          <w:bCs/>
          <w:iCs/>
          <w:lang w:val="hy-AM"/>
        </w:rPr>
        <w:t xml:space="preserve">իմնական ռիսկերը, որոնք </w:t>
      </w:r>
      <w:proofErr w:type="spellStart"/>
      <w:r w:rsidRPr="0012286B">
        <w:rPr>
          <w:rFonts w:ascii="GHEA Grapalat" w:hAnsi="GHEA Grapalat"/>
          <w:bCs/>
          <w:iCs/>
          <w:lang w:val="en-US"/>
        </w:rPr>
        <w:t>ստուգված</w:t>
      </w:r>
      <w:proofErr w:type="spellEnd"/>
      <w:r w:rsidRPr="00F14E2E">
        <w:rPr>
          <w:rFonts w:ascii="GHEA Grapalat" w:hAnsi="GHEA Grapalat"/>
          <w:bCs/>
          <w:iCs/>
          <w:lang w:val="fr-FR"/>
        </w:rPr>
        <w:t xml:space="preserve"> </w:t>
      </w:r>
      <w:r w:rsidR="008C2322">
        <w:rPr>
          <w:rFonts w:ascii="GHEA Grapalat" w:hAnsi="GHEA Grapalat"/>
          <w:bCs/>
          <w:iCs/>
          <w:lang w:val="en-US"/>
        </w:rPr>
        <w:t>ՆՈՒՀ</w:t>
      </w:r>
      <w:r w:rsidR="008C2322" w:rsidRPr="00F14E2E">
        <w:rPr>
          <w:rFonts w:ascii="GHEA Grapalat" w:hAnsi="GHEA Grapalat"/>
          <w:bCs/>
          <w:iCs/>
          <w:lang w:val="fr-FR"/>
        </w:rPr>
        <w:t>-</w:t>
      </w:r>
      <w:proofErr w:type="spellStart"/>
      <w:r w:rsidRPr="0012286B">
        <w:rPr>
          <w:rFonts w:ascii="GHEA Grapalat" w:hAnsi="GHEA Grapalat"/>
          <w:bCs/>
          <w:iCs/>
          <w:lang w:val="en-US"/>
        </w:rPr>
        <w:t>երում</w:t>
      </w:r>
      <w:proofErr w:type="spellEnd"/>
      <w:r w:rsidRPr="00F14E2E">
        <w:rPr>
          <w:rFonts w:ascii="GHEA Grapalat" w:hAnsi="GHEA Grapalat"/>
          <w:bCs/>
          <w:iCs/>
          <w:lang w:val="fr-FR"/>
        </w:rPr>
        <w:t xml:space="preserve"> </w:t>
      </w:r>
      <w:r w:rsidRPr="0012286B">
        <w:rPr>
          <w:rFonts w:ascii="GHEA Grapalat" w:hAnsi="GHEA Grapalat"/>
          <w:bCs/>
          <w:iCs/>
          <w:lang w:val="hy-AM"/>
        </w:rPr>
        <w:t>խոչընդոտ են հանդիսանում երեխաների կրթական իրավունքի պահպանմանը</w:t>
      </w:r>
      <w:bookmarkEnd w:id="13"/>
      <w:r w:rsidRPr="0012286B">
        <w:rPr>
          <w:rFonts w:ascii="GHEA Grapalat" w:hAnsi="GHEA Grapalat"/>
          <w:bCs/>
          <w:iCs/>
          <w:lang w:val="hy-AM"/>
        </w:rPr>
        <w:t xml:space="preserve">՝ </w:t>
      </w:r>
      <w:proofErr w:type="spellStart"/>
      <w:r w:rsidRPr="0012286B">
        <w:rPr>
          <w:rFonts w:ascii="GHEA Grapalat" w:hAnsi="GHEA Grapalat"/>
          <w:bCs/>
          <w:iCs/>
          <w:lang w:val="en-US"/>
        </w:rPr>
        <w:t>վերաբեր</w:t>
      </w:r>
      <w:r w:rsidR="0012286B" w:rsidRPr="0012286B">
        <w:rPr>
          <w:rFonts w:ascii="GHEA Grapalat" w:hAnsi="GHEA Grapalat"/>
          <w:bCs/>
          <w:iCs/>
          <w:lang w:val="en-US"/>
        </w:rPr>
        <w:t>ում</w:t>
      </w:r>
      <w:proofErr w:type="spellEnd"/>
      <w:r w:rsidRPr="00F14E2E">
        <w:rPr>
          <w:rFonts w:ascii="GHEA Grapalat" w:hAnsi="GHEA Grapalat"/>
          <w:bCs/>
          <w:iCs/>
          <w:lang w:val="fr-FR"/>
        </w:rPr>
        <w:t xml:space="preserve"> </w:t>
      </w:r>
      <w:proofErr w:type="spellStart"/>
      <w:r w:rsidRPr="0012286B">
        <w:rPr>
          <w:rFonts w:ascii="GHEA Grapalat" w:hAnsi="GHEA Grapalat"/>
          <w:bCs/>
          <w:iCs/>
          <w:lang w:val="en-US"/>
        </w:rPr>
        <w:t>են</w:t>
      </w:r>
      <w:proofErr w:type="spellEnd"/>
      <w:r w:rsidRPr="00F14E2E">
        <w:rPr>
          <w:rFonts w:ascii="GHEA Grapalat" w:hAnsi="GHEA Grapalat"/>
          <w:bCs/>
          <w:iCs/>
          <w:lang w:val="fr-FR"/>
        </w:rPr>
        <w:t>.</w:t>
      </w:r>
    </w:p>
    <w:p w14:paraId="70338F4B" w14:textId="6F87BA5A" w:rsidR="00BD1D39" w:rsidRPr="00DA4EB8" w:rsidRDefault="00BD1D39" w:rsidP="004E7F56">
      <w:pPr>
        <w:pStyle w:val="af0"/>
        <w:numPr>
          <w:ilvl w:val="0"/>
          <w:numId w:val="33"/>
        </w:numPr>
        <w:tabs>
          <w:tab w:val="left" w:pos="284"/>
          <w:tab w:val="left" w:pos="851"/>
        </w:tabs>
        <w:spacing w:line="276" w:lineRule="auto"/>
        <w:ind w:left="1276" w:firstLine="0"/>
        <w:jc w:val="both"/>
        <w:rPr>
          <w:rFonts w:ascii="GHEA Grapalat" w:hAnsi="GHEA Grapalat"/>
          <w:bCs/>
          <w:lang w:val="hy-AM"/>
        </w:rPr>
      </w:pPr>
      <w:r w:rsidRPr="003F6F27">
        <w:rPr>
          <w:rFonts w:ascii="GHEA Grapalat" w:hAnsi="GHEA Grapalat"/>
          <w:bCs/>
          <w:lang w:val="hy-AM"/>
        </w:rPr>
        <w:t xml:space="preserve">ՆՈՒՀ-երում </w:t>
      </w:r>
      <w:r w:rsidRPr="00DA4EB8">
        <w:rPr>
          <w:rFonts w:ascii="GHEA Grapalat" w:hAnsi="GHEA Grapalat"/>
          <w:bCs/>
          <w:lang w:val="hy-AM"/>
        </w:rPr>
        <w:t>ֆիզիկական միջավայրի</w:t>
      </w:r>
      <w:r w:rsidRPr="00AE4B3C">
        <w:rPr>
          <w:rFonts w:ascii="GHEA Grapalat" w:hAnsi="GHEA Grapalat"/>
          <w:bCs/>
          <w:lang w:val="hy-AM"/>
        </w:rPr>
        <w:t>՝</w:t>
      </w:r>
      <w:r w:rsidRPr="00DA4EB8">
        <w:rPr>
          <w:rFonts w:ascii="GHEA Grapalat" w:hAnsi="GHEA Grapalat"/>
          <w:bCs/>
          <w:lang w:val="hy-AM"/>
        </w:rPr>
        <w:t xml:space="preserve"> նախադպրոցական կրթության չափորոշչի պահանջներին</w:t>
      </w:r>
      <w:r w:rsidRPr="004E1E2D">
        <w:rPr>
          <w:rFonts w:ascii="GHEA Grapalat" w:hAnsi="GHEA Grapalat"/>
          <w:bCs/>
          <w:lang w:val="hy-AM"/>
        </w:rPr>
        <w:t xml:space="preserve"> </w:t>
      </w:r>
      <w:r w:rsidRPr="00DA4EB8">
        <w:rPr>
          <w:rFonts w:ascii="GHEA Grapalat" w:hAnsi="GHEA Grapalat"/>
          <w:bCs/>
          <w:lang w:val="hy-AM"/>
        </w:rPr>
        <w:t>անհամապատասխանությ</w:t>
      </w:r>
      <w:r>
        <w:rPr>
          <w:rFonts w:ascii="GHEA Grapalat" w:hAnsi="GHEA Grapalat"/>
          <w:bCs/>
          <w:lang w:val="en-US"/>
        </w:rPr>
        <w:t>ա</w:t>
      </w:r>
      <w:r w:rsidRPr="00DA4EB8">
        <w:rPr>
          <w:rFonts w:ascii="GHEA Grapalat" w:hAnsi="GHEA Grapalat"/>
          <w:bCs/>
          <w:lang w:val="hy-AM"/>
        </w:rPr>
        <w:t>ն</w:t>
      </w:r>
      <w:r>
        <w:rPr>
          <w:rFonts w:ascii="GHEA Grapalat" w:hAnsi="GHEA Grapalat"/>
          <w:bCs/>
          <w:lang w:val="en-US"/>
        </w:rPr>
        <w:t>ը</w:t>
      </w:r>
      <w:r w:rsidRPr="00FF7699">
        <w:rPr>
          <w:rFonts w:ascii="GHEA Grapalat" w:hAnsi="GHEA Grapalat"/>
          <w:bCs/>
          <w:lang w:val="hy-AM"/>
        </w:rPr>
        <w:t xml:space="preserve"> (մարզադահլիճի, երաժշտության դահլիճի, բակում, հողամասում խաղային սարքավորումների, խաղերի խաղալիքների, գրադարանի բացակայություն)</w:t>
      </w:r>
      <w:r w:rsidRPr="00DA4EB8">
        <w:rPr>
          <w:rFonts w:ascii="GHEA Grapalat" w:hAnsi="GHEA Grapalat"/>
          <w:bCs/>
          <w:lang w:val="hy-AM"/>
        </w:rPr>
        <w:t>,</w:t>
      </w:r>
    </w:p>
    <w:p w14:paraId="050D152E" w14:textId="74A37D64" w:rsidR="00BD1D39" w:rsidRPr="003F6F27" w:rsidRDefault="00BD1D39" w:rsidP="00185EB3">
      <w:pPr>
        <w:pStyle w:val="af0"/>
        <w:numPr>
          <w:ilvl w:val="0"/>
          <w:numId w:val="33"/>
        </w:numPr>
        <w:tabs>
          <w:tab w:val="left" w:pos="1701"/>
        </w:tabs>
        <w:spacing w:line="276" w:lineRule="auto"/>
        <w:ind w:left="1276" w:firstLine="0"/>
        <w:jc w:val="both"/>
        <w:rPr>
          <w:rFonts w:ascii="GHEA Grapalat" w:hAnsi="GHEA Grapalat"/>
          <w:bCs/>
          <w:iCs/>
          <w:lang w:val="af-ZA"/>
        </w:rPr>
      </w:pPr>
      <w:r w:rsidRPr="003F6F27">
        <w:rPr>
          <w:rFonts w:ascii="GHEA Grapalat" w:hAnsi="GHEA Grapalat"/>
          <w:bCs/>
          <w:lang w:val="hy-AM"/>
        </w:rPr>
        <w:t>մանկապարտեզում՝ մանկավարժական աշխատողների հաստիքների բացակայության կամ պակաս հաստիքային միավորի առկայության պատճառով համապատասխան պաշտոնային պարտականությունների չկատար</w:t>
      </w:r>
      <w:r w:rsidR="006B20E4">
        <w:rPr>
          <w:rFonts w:ascii="GHEA Grapalat" w:hAnsi="GHEA Grapalat"/>
          <w:bCs/>
          <w:lang w:val="hy-AM"/>
        </w:rPr>
        <w:t>մանը</w:t>
      </w:r>
      <w:r w:rsidRPr="003F6F27">
        <w:rPr>
          <w:rFonts w:ascii="GHEA Grapalat" w:hAnsi="GHEA Grapalat"/>
          <w:bCs/>
          <w:lang w:val="hy-AM"/>
        </w:rPr>
        <w:t xml:space="preserve"> կամ ոչ պատշաճ կատարմ</w:t>
      </w:r>
      <w:r w:rsidRPr="00BD1D39">
        <w:rPr>
          <w:rFonts w:ascii="GHEA Grapalat" w:hAnsi="GHEA Grapalat"/>
          <w:bCs/>
          <w:lang w:val="hy-AM"/>
        </w:rPr>
        <w:t>անը</w:t>
      </w:r>
      <w:r w:rsidRPr="003F6F27">
        <w:rPr>
          <w:rFonts w:ascii="GHEA Grapalat" w:hAnsi="GHEA Grapalat"/>
          <w:bCs/>
          <w:lang w:val="hy-AM"/>
        </w:rPr>
        <w:t>,</w:t>
      </w:r>
    </w:p>
    <w:p w14:paraId="61F22C99" w14:textId="259F70DD" w:rsidR="00BD1D39" w:rsidRPr="003F6F27" w:rsidRDefault="00BD1D39" w:rsidP="00185EB3">
      <w:pPr>
        <w:pStyle w:val="af0"/>
        <w:numPr>
          <w:ilvl w:val="0"/>
          <w:numId w:val="33"/>
        </w:numPr>
        <w:tabs>
          <w:tab w:val="left" w:pos="1701"/>
        </w:tabs>
        <w:spacing w:line="276" w:lineRule="auto"/>
        <w:ind w:left="1276" w:firstLine="0"/>
        <w:jc w:val="both"/>
        <w:rPr>
          <w:rFonts w:ascii="GHEA Grapalat" w:hAnsi="GHEA Grapalat"/>
          <w:bCs/>
          <w:iCs/>
          <w:lang w:val="af-ZA"/>
        </w:rPr>
      </w:pPr>
      <w:r>
        <w:rPr>
          <w:rFonts w:ascii="GHEA Grapalat" w:hAnsi="GHEA Grapalat"/>
          <w:bCs/>
          <w:lang w:val="af-ZA"/>
        </w:rPr>
        <w:lastRenderedPageBreak/>
        <w:t>նախակրթարաններում՝ մեթոդիստի, երաժշտության դաստիարակի, ֆիզկուլտուրայի հրահանգչի հաստիքների բացակայությանը՝ հետևաբար համապատասխան պաշտոնային պարտականությունների չկատարումներին,</w:t>
      </w:r>
    </w:p>
    <w:p w14:paraId="22A5CDD7" w14:textId="0EBAE3C0" w:rsidR="00BD1D39" w:rsidRPr="003F6F27" w:rsidRDefault="00BD1D39" w:rsidP="00185EB3">
      <w:pPr>
        <w:pStyle w:val="af0"/>
        <w:numPr>
          <w:ilvl w:val="0"/>
          <w:numId w:val="33"/>
        </w:numPr>
        <w:tabs>
          <w:tab w:val="left" w:pos="1701"/>
        </w:tabs>
        <w:spacing w:line="276" w:lineRule="auto"/>
        <w:ind w:left="1276" w:firstLine="0"/>
        <w:jc w:val="both"/>
        <w:rPr>
          <w:rFonts w:ascii="GHEA Grapalat" w:hAnsi="GHEA Grapalat"/>
          <w:bCs/>
          <w:iCs/>
          <w:lang w:val="af-ZA"/>
        </w:rPr>
      </w:pPr>
      <w:r>
        <w:rPr>
          <w:rFonts w:ascii="GHEA Grapalat" w:hAnsi="GHEA Grapalat"/>
          <w:bCs/>
          <w:lang w:val="af-ZA"/>
        </w:rPr>
        <w:t>նախակրթարանի դաստիարակի հաստիքային միավորների տրամադրման չափի կարգավորումների բացակայությանը (4 կամ 5 ժամյա աշխատանքային ռեժիմի դեպքում):</w:t>
      </w:r>
    </w:p>
    <w:p w14:paraId="5DCFCE35" w14:textId="369FF6A6" w:rsidR="0078021A" w:rsidRDefault="0078021A" w:rsidP="00CD781D">
      <w:pPr>
        <w:pStyle w:val="af0"/>
        <w:tabs>
          <w:tab w:val="left" w:pos="360"/>
          <w:tab w:val="left" w:pos="851"/>
        </w:tabs>
        <w:spacing w:line="276" w:lineRule="auto"/>
        <w:ind w:left="0" w:firstLine="709"/>
        <w:jc w:val="both"/>
        <w:rPr>
          <w:rFonts w:ascii="GHEA Grapalat" w:hAnsi="GHEA Grapalat" w:cs="Sylfaen"/>
          <w:lang w:val="fr-FR"/>
        </w:rPr>
      </w:pPr>
      <w:r>
        <w:rPr>
          <w:rFonts w:ascii="GHEA Grapalat" w:hAnsi="GHEA Grapalat" w:cs="Sylfaen"/>
          <w:lang w:val="fr-FR"/>
        </w:rPr>
        <w:t xml:space="preserve">2023 </w:t>
      </w:r>
      <w:r w:rsidR="00BD1D39">
        <w:rPr>
          <w:rFonts w:ascii="GHEA Grapalat" w:hAnsi="GHEA Grapalat" w:cs="Sylfaen"/>
          <w:lang w:val="fr-FR"/>
        </w:rPr>
        <w:t xml:space="preserve">և 2024 </w:t>
      </w:r>
      <w:r>
        <w:rPr>
          <w:rFonts w:ascii="GHEA Grapalat" w:hAnsi="GHEA Grapalat" w:cs="Sylfaen"/>
          <w:lang w:val="fr-FR"/>
        </w:rPr>
        <w:t>թվականներին իրականացված ստուգումների արդյունքների համեմատական պատկերն</w:t>
      </w:r>
      <w:r w:rsidR="00E12A97">
        <w:rPr>
          <w:rFonts w:ascii="GHEA Grapalat" w:hAnsi="GHEA Grapalat" w:cs="Sylfaen"/>
          <w:lang w:val="fr-FR"/>
        </w:rPr>
        <w:t>,</w:t>
      </w:r>
      <w:r>
        <w:rPr>
          <w:rFonts w:ascii="GHEA Grapalat" w:hAnsi="GHEA Grapalat" w:cs="Sylfaen"/>
          <w:lang w:val="fr-FR"/>
        </w:rPr>
        <w:t xml:space="preserve"> ըստ ՆՈՒՀ-երի թվի տոկոսային համամասնության</w:t>
      </w:r>
      <w:r w:rsidR="00E12A97">
        <w:rPr>
          <w:rFonts w:ascii="GHEA Grapalat" w:hAnsi="GHEA Grapalat" w:cs="Sylfaen"/>
          <w:lang w:val="fr-FR"/>
        </w:rPr>
        <w:t>,</w:t>
      </w:r>
      <w:r>
        <w:rPr>
          <w:rFonts w:ascii="GHEA Grapalat" w:hAnsi="GHEA Grapalat" w:cs="Sylfaen"/>
          <w:lang w:val="fr-FR"/>
        </w:rPr>
        <w:t xml:space="preserve"> ներկայացված է ստորև բերված </w:t>
      </w:r>
      <w:r w:rsidRPr="00A11239">
        <w:rPr>
          <w:rFonts w:ascii="GHEA Grapalat" w:hAnsi="GHEA Grapalat" w:cs="Sylfaen"/>
          <w:lang w:val="fr-FR"/>
        </w:rPr>
        <w:t>դիագրամում (</w:t>
      </w:r>
      <w:r w:rsidR="00A11239" w:rsidRPr="00A11239">
        <w:rPr>
          <w:rFonts w:ascii="GHEA Grapalat" w:hAnsi="GHEA Grapalat" w:cs="Sylfaen"/>
          <w:lang w:val="fr-FR"/>
        </w:rPr>
        <w:t>գ</w:t>
      </w:r>
      <w:r w:rsidRPr="00A11239">
        <w:rPr>
          <w:rFonts w:ascii="GHEA Grapalat" w:hAnsi="GHEA Grapalat" w:cs="Sylfaen"/>
          <w:lang w:val="fr-FR"/>
        </w:rPr>
        <w:t xml:space="preserve">ծապատկեր </w:t>
      </w:r>
      <w:r w:rsidR="00647600">
        <w:rPr>
          <w:rFonts w:ascii="GHEA Grapalat" w:hAnsi="GHEA Grapalat" w:cs="Sylfaen"/>
          <w:lang w:val="fr-FR"/>
        </w:rPr>
        <w:t>3</w:t>
      </w:r>
      <w:r w:rsidRPr="00A11239">
        <w:rPr>
          <w:rFonts w:ascii="GHEA Grapalat" w:hAnsi="GHEA Grapalat" w:cs="Sylfaen"/>
          <w:lang w:val="fr-FR"/>
        </w:rPr>
        <w:t>).</w:t>
      </w:r>
    </w:p>
    <w:p w14:paraId="0689A74F" w14:textId="77777777" w:rsidR="00BD6A45" w:rsidRDefault="00424138" w:rsidP="00CD781D">
      <w:pPr>
        <w:pStyle w:val="af0"/>
        <w:tabs>
          <w:tab w:val="left" w:pos="360"/>
          <w:tab w:val="left" w:pos="851"/>
        </w:tabs>
        <w:spacing w:line="276" w:lineRule="auto"/>
        <w:ind w:left="0" w:firstLine="709"/>
        <w:jc w:val="center"/>
        <w:rPr>
          <w:rFonts w:ascii="GHEA Grapalat" w:hAnsi="GHEA Grapalat" w:cs="Sylfaen"/>
          <w:b/>
          <w:bCs/>
          <w:i/>
          <w:iCs/>
          <w:sz w:val="20"/>
          <w:szCs w:val="20"/>
          <w:lang w:val="fr-FR"/>
        </w:rPr>
      </w:pPr>
      <w:r w:rsidRPr="001456DE">
        <w:rPr>
          <w:rFonts w:ascii="GHEA Grapalat" w:hAnsi="GHEA Grapalat" w:cs="Sylfaen"/>
          <w:b/>
          <w:bCs/>
          <w:i/>
          <w:iCs/>
          <w:sz w:val="20"/>
          <w:szCs w:val="20"/>
          <w:lang w:val="fr-FR"/>
        </w:rPr>
        <w:t xml:space="preserve">                                                                                                                                  </w:t>
      </w:r>
    </w:p>
    <w:p w14:paraId="2BD7067C" w14:textId="1914840C" w:rsidR="00DE394B" w:rsidRPr="001456DE" w:rsidRDefault="00BD6A45" w:rsidP="00CD781D">
      <w:pPr>
        <w:pStyle w:val="af0"/>
        <w:tabs>
          <w:tab w:val="left" w:pos="360"/>
          <w:tab w:val="left" w:pos="851"/>
        </w:tabs>
        <w:spacing w:line="276" w:lineRule="auto"/>
        <w:ind w:left="0" w:firstLine="709"/>
        <w:jc w:val="center"/>
        <w:rPr>
          <w:rFonts w:ascii="GHEA Grapalat" w:hAnsi="GHEA Grapalat" w:cs="Sylfaen"/>
          <w:b/>
          <w:bCs/>
          <w:i/>
          <w:iCs/>
          <w:sz w:val="20"/>
          <w:szCs w:val="20"/>
          <w:lang w:val="fr-FR"/>
        </w:rPr>
      </w:pPr>
      <w:r>
        <w:rPr>
          <w:rFonts w:ascii="GHEA Grapalat" w:hAnsi="GHEA Grapalat" w:cs="Sylfaen"/>
          <w:b/>
          <w:bCs/>
          <w:i/>
          <w:iCs/>
          <w:sz w:val="20"/>
          <w:szCs w:val="20"/>
          <w:lang w:val="fr-FR"/>
        </w:rPr>
        <w:t xml:space="preserve">                                                                                                                     </w:t>
      </w:r>
      <w:r w:rsidR="0078021A" w:rsidRPr="001456DE">
        <w:rPr>
          <w:rFonts w:ascii="GHEA Grapalat" w:hAnsi="GHEA Grapalat" w:cs="Sylfaen"/>
          <w:b/>
          <w:bCs/>
          <w:i/>
          <w:iCs/>
          <w:color w:val="0F243E" w:themeColor="text2" w:themeShade="80"/>
          <w:sz w:val="20"/>
          <w:szCs w:val="20"/>
          <w:lang w:val="fr-FR"/>
        </w:rPr>
        <w:t xml:space="preserve">Գծապատկեր </w:t>
      </w:r>
      <w:r w:rsidR="00647600">
        <w:rPr>
          <w:rFonts w:ascii="GHEA Grapalat" w:hAnsi="GHEA Grapalat" w:cs="Sylfaen"/>
          <w:b/>
          <w:bCs/>
          <w:i/>
          <w:iCs/>
          <w:color w:val="0F243E" w:themeColor="text2" w:themeShade="80"/>
          <w:sz w:val="20"/>
          <w:szCs w:val="20"/>
          <w:lang w:val="fr-FR"/>
        </w:rPr>
        <w:t>3</w:t>
      </w:r>
    </w:p>
    <w:p w14:paraId="12A25BE0" w14:textId="0406B95E" w:rsidR="00D62BFD" w:rsidRPr="00F160D4" w:rsidRDefault="00BD6A45" w:rsidP="00CD781D">
      <w:pPr>
        <w:ind w:right="-4" w:hanging="142"/>
        <w:jc w:val="both"/>
        <w:rPr>
          <w:rFonts w:ascii="GHEA Grapalat" w:hAnsi="GHEA Grapalat" w:cs="Sylfaen"/>
          <w:bCs/>
          <w:sz w:val="24"/>
          <w:szCs w:val="24"/>
          <w:shd w:val="clear" w:color="auto" w:fill="FFFFFF"/>
          <w:lang w:val="hy-AM"/>
        </w:rPr>
      </w:pPr>
      <w:r>
        <w:rPr>
          <w:noProof/>
          <w:lang w:val="en-GB" w:eastAsia="en-GB"/>
        </w:rPr>
        <w:drawing>
          <wp:inline distT="0" distB="0" distL="0" distR="0" wp14:anchorId="1101F509" wp14:editId="7F1C076F">
            <wp:extent cx="6096000" cy="3924300"/>
            <wp:effectExtent l="0" t="0" r="0" b="0"/>
            <wp:docPr id="6" name="Диаграмма 6">
              <a:extLst xmlns:a="http://schemas.openxmlformats.org/drawingml/2006/main">
                <a:ext uri="{FF2B5EF4-FFF2-40B4-BE49-F238E27FC236}">
                  <a16:creationId xmlns:a16="http://schemas.microsoft.com/office/drawing/2014/main" id="{DF02B49A-179C-495F-86E6-B77C7F883C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25E1B6" w14:textId="225D2E4B" w:rsidR="0078021A" w:rsidRDefault="0078021A" w:rsidP="00CD781D">
      <w:pPr>
        <w:pStyle w:val="af0"/>
        <w:tabs>
          <w:tab w:val="left" w:pos="360"/>
          <w:tab w:val="left" w:pos="851"/>
        </w:tabs>
        <w:spacing w:line="276" w:lineRule="auto"/>
        <w:ind w:left="0" w:firstLine="709"/>
        <w:jc w:val="both"/>
        <w:rPr>
          <w:rFonts w:ascii="GHEA Grapalat" w:hAnsi="GHEA Grapalat"/>
          <w:i/>
          <w:iCs/>
          <w:color w:val="000000"/>
          <w:lang w:val="af-ZA" w:eastAsia="en-GB"/>
        </w:rPr>
      </w:pPr>
      <w:r w:rsidRPr="00A11239">
        <w:rPr>
          <w:rFonts w:ascii="GHEA Grapalat" w:hAnsi="GHEA Grapalat"/>
          <w:color w:val="000000"/>
          <w:lang w:val="hy-AM" w:eastAsia="en-GB"/>
        </w:rPr>
        <w:t>Ինչպես</w:t>
      </w:r>
      <w:r w:rsidRPr="00A11239">
        <w:rPr>
          <w:rFonts w:ascii="GHEA Grapalat" w:hAnsi="GHEA Grapalat"/>
          <w:color w:val="000000"/>
          <w:lang w:val="af-ZA" w:eastAsia="en-GB"/>
        </w:rPr>
        <w:t xml:space="preserve"> </w:t>
      </w:r>
      <w:r w:rsidRPr="001456DE">
        <w:rPr>
          <w:rFonts w:ascii="GHEA Grapalat" w:hAnsi="GHEA Grapalat"/>
          <w:color w:val="000000"/>
          <w:lang w:val="hy-AM" w:eastAsia="en-GB"/>
        </w:rPr>
        <w:t>ներկայացված</w:t>
      </w:r>
      <w:r w:rsidRPr="001456DE">
        <w:rPr>
          <w:rFonts w:ascii="GHEA Grapalat" w:hAnsi="GHEA Grapalat"/>
          <w:color w:val="000000"/>
          <w:lang w:val="af-ZA" w:eastAsia="en-GB"/>
        </w:rPr>
        <w:t xml:space="preserve"> </w:t>
      </w:r>
      <w:r w:rsidRPr="001456DE">
        <w:rPr>
          <w:rFonts w:ascii="GHEA Grapalat" w:hAnsi="GHEA Grapalat"/>
          <w:color w:val="000000"/>
          <w:lang w:val="hy-AM" w:eastAsia="en-GB"/>
        </w:rPr>
        <w:t>է</w:t>
      </w:r>
      <w:r w:rsidRPr="001456DE">
        <w:rPr>
          <w:rFonts w:ascii="GHEA Grapalat" w:hAnsi="GHEA Grapalat"/>
          <w:color w:val="000000"/>
          <w:lang w:val="af-ZA" w:eastAsia="en-GB"/>
        </w:rPr>
        <w:t xml:space="preserve"> </w:t>
      </w:r>
      <w:r w:rsidRPr="001456DE">
        <w:rPr>
          <w:rFonts w:ascii="GHEA Grapalat" w:hAnsi="GHEA Grapalat"/>
          <w:color w:val="000000"/>
          <w:lang w:val="hy-AM" w:eastAsia="en-GB"/>
        </w:rPr>
        <w:t>գծապատկեր</w:t>
      </w:r>
      <w:r w:rsidRPr="001456DE">
        <w:rPr>
          <w:rFonts w:ascii="GHEA Grapalat" w:hAnsi="GHEA Grapalat"/>
          <w:color w:val="000000"/>
          <w:lang w:val="af-ZA" w:eastAsia="en-GB"/>
        </w:rPr>
        <w:t xml:space="preserve"> </w:t>
      </w:r>
      <w:r w:rsidR="001456DE" w:rsidRPr="001456DE">
        <w:rPr>
          <w:rFonts w:ascii="GHEA Grapalat" w:hAnsi="GHEA Grapalat"/>
          <w:color w:val="000000"/>
          <w:lang w:val="af-ZA" w:eastAsia="en-GB"/>
        </w:rPr>
        <w:t>2</w:t>
      </w:r>
      <w:r w:rsidRPr="001456DE">
        <w:rPr>
          <w:rFonts w:ascii="GHEA Grapalat" w:hAnsi="GHEA Grapalat"/>
          <w:color w:val="000000"/>
          <w:lang w:val="af-ZA" w:eastAsia="en-GB"/>
        </w:rPr>
        <w:t>-</w:t>
      </w:r>
      <w:r w:rsidRPr="001456DE">
        <w:rPr>
          <w:rFonts w:ascii="GHEA Grapalat" w:hAnsi="GHEA Grapalat" w:cs="Sylfaen"/>
          <w:lang w:val="hy-AM"/>
        </w:rPr>
        <w:t>ում՝</w:t>
      </w:r>
      <w:r w:rsidRPr="001456DE">
        <w:rPr>
          <w:rFonts w:ascii="GHEA Grapalat" w:hAnsi="GHEA Grapalat" w:cs="Sylfaen"/>
          <w:lang w:val="af-ZA"/>
        </w:rPr>
        <w:t xml:space="preserve"> 202</w:t>
      </w:r>
      <w:r w:rsidR="00AC7F62" w:rsidRPr="001456DE">
        <w:rPr>
          <w:rFonts w:ascii="GHEA Grapalat" w:hAnsi="GHEA Grapalat" w:cs="Sylfaen"/>
          <w:lang w:val="af-ZA"/>
        </w:rPr>
        <w:t>3</w:t>
      </w:r>
      <w:r w:rsidRPr="001456DE">
        <w:rPr>
          <w:rFonts w:ascii="GHEA Grapalat" w:hAnsi="GHEA Grapalat" w:cs="Sylfaen"/>
          <w:lang w:val="af-ZA"/>
        </w:rPr>
        <w:t xml:space="preserve"> թվականի</w:t>
      </w:r>
      <w:r w:rsidRPr="0078021A">
        <w:rPr>
          <w:rFonts w:ascii="GHEA Grapalat" w:hAnsi="GHEA Grapalat" w:cs="Sylfaen"/>
          <w:lang w:val="af-ZA"/>
        </w:rPr>
        <w:t xml:space="preserve"> համեմատ </w:t>
      </w:r>
      <w:r w:rsidRPr="0078021A">
        <w:rPr>
          <w:rFonts w:ascii="GHEA Grapalat" w:hAnsi="GHEA Grapalat"/>
          <w:bCs/>
          <w:lang w:val="af-ZA"/>
        </w:rPr>
        <w:t xml:space="preserve">խախտումներ արձանագրած </w:t>
      </w:r>
      <w:r w:rsidR="008C2322">
        <w:rPr>
          <w:rFonts w:ascii="GHEA Grapalat" w:hAnsi="GHEA Grapalat"/>
          <w:bCs/>
          <w:lang w:val="af-ZA"/>
        </w:rPr>
        <w:t>ՆՈՒՀ-երի</w:t>
      </w:r>
      <w:r w:rsidRPr="0078021A">
        <w:rPr>
          <w:rFonts w:ascii="GHEA Grapalat" w:hAnsi="GHEA Grapalat"/>
          <w:bCs/>
          <w:lang w:val="af-ZA"/>
        </w:rPr>
        <w:t xml:space="preserve"> տոկոսային </w:t>
      </w:r>
      <w:r w:rsidRPr="0078021A">
        <w:rPr>
          <w:rFonts w:ascii="GHEA Grapalat" w:hAnsi="GHEA Grapalat"/>
          <w:bCs/>
          <w:lang w:val="hy-AM"/>
        </w:rPr>
        <w:t xml:space="preserve">թվի </w:t>
      </w:r>
      <w:r w:rsidRPr="0078021A">
        <w:rPr>
          <w:rFonts w:ascii="GHEA Grapalat" w:hAnsi="GHEA Grapalat"/>
          <w:bCs/>
          <w:lang w:val="af-ZA"/>
        </w:rPr>
        <w:t xml:space="preserve">աճ է գրանցվել </w:t>
      </w:r>
      <w:r w:rsidR="00AC7F62">
        <w:rPr>
          <w:rFonts w:ascii="GHEA Grapalat" w:hAnsi="GHEA Grapalat"/>
          <w:bCs/>
          <w:lang w:val="af-ZA"/>
        </w:rPr>
        <w:t xml:space="preserve">մեթոդիստին և մանկավարժական աշխատողներին </w:t>
      </w:r>
      <w:r w:rsidRPr="0078021A">
        <w:rPr>
          <w:rFonts w:ascii="GHEA Grapalat" w:hAnsi="GHEA Grapalat"/>
          <w:i/>
          <w:iCs/>
          <w:color w:val="000000"/>
          <w:lang w:val="hy-AM" w:eastAsia="en-GB"/>
        </w:rPr>
        <w:t>ներկայացվող պահանջների կատարմանն ուղղված ստուգումների</w:t>
      </w:r>
      <w:r w:rsidRPr="0078021A">
        <w:rPr>
          <w:rFonts w:ascii="GHEA Grapalat" w:hAnsi="GHEA Grapalat"/>
          <w:i/>
          <w:iCs/>
          <w:color w:val="000000"/>
          <w:lang w:val="af-ZA" w:eastAsia="en-GB"/>
        </w:rPr>
        <w:t xml:space="preserve"> </w:t>
      </w:r>
      <w:r w:rsidRPr="0078021A">
        <w:rPr>
          <w:rFonts w:ascii="GHEA Grapalat" w:hAnsi="GHEA Grapalat"/>
          <w:i/>
          <w:iCs/>
          <w:color w:val="000000"/>
          <w:lang w:val="hy-AM" w:eastAsia="en-GB"/>
        </w:rPr>
        <w:t>արդյունքում</w:t>
      </w:r>
      <w:r w:rsidRPr="0078021A">
        <w:rPr>
          <w:rFonts w:ascii="GHEA Grapalat" w:hAnsi="GHEA Grapalat"/>
          <w:i/>
          <w:iCs/>
          <w:color w:val="000000"/>
          <w:lang w:val="af-ZA" w:eastAsia="en-GB"/>
        </w:rPr>
        <w:t>:</w:t>
      </w:r>
    </w:p>
    <w:p w14:paraId="5B417B19" w14:textId="3F4D803B" w:rsidR="00062CAC" w:rsidRPr="00066979" w:rsidRDefault="007C062B" w:rsidP="00CD781D">
      <w:pPr>
        <w:pStyle w:val="af0"/>
        <w:tabs>
          <w:tab w:val="left" w:pos="993"/>
        </w:tabs>
        <w:spacing w:line="276" w:lineRule="auto"/>
        <w:ind w:left="0" w:firstLine="567"/>
        <w:jc w:val="both"/>
        <w:rPr>
          <w:rFonts w:ascii="GHEA Grapalat" w:hAnsi="GHEA Grapalat"/>
          <w:bCs/>
          <w:lang w:val="hy-AM"/>
        </w:rPr>
      </w:pPr>
      <w:r w:rsidRPr="00062CAC">
        <w:rPr>
          <w:rFonts w:ascii="GHEA Grapalat" w:hAnsi="GHEA Grapalat"/>
          <w:color w:val="000000"/>
          <w:lang w:val="af-ZA" w:eastAsia="en-GB"/>
        </w:rPr>
        <w:t>202</w:t>
      </w:r>
      <w:r w:rsidR="00AC7F62">
        <w:rPr>
          <w:rFonts w:ascii="GHEA Grapalat" w:hAnsi="GHEA Grapalat"/>
          <w:color w:val="000000"/>
          <w:lang w:val="af-ZA" w:eastAsia="en-GB"/>
        </w:rPr>
        <w:t>4</w:t>
      </w:r>
      <w:r w:rsidRPr="00062CAC">
        <w:rPr>
          <w:rFonts w:ascii="GHEA Grapalat" w:hAnsi="GHEA Grapalat"/>
          <w:color w:val="000000"/>
          <w:lang w:val="af-ZA" w:eastAsia="en-GB"/>
        </w:rPr>
        <w:t xml:space="preserve"> թվականին ստուգված </w:t>
      </w:r>
      <w:r w:rsidR="006C15F8">
        <w:rPr>
          <w:rFonts w:ascii="GHEA Grapalat" w:hAnsi="GHEA Grapalat"/>
          <w:color w:val="000000"/>
          <w:lang w:val="af-ZA" w:eastAsia="en-GB"/>
        </w:rPr>
        <w:t>6</w:t>
      </w:r>
      <w:r w:rsidRPr="00062CAC">
        <w:rPr>
          <w:rFonts w:ascii="GHEA Grapalat" w:hAnsi="GHEA Grapalat"/>
          <w:color w:val="000000"/>
          <w:lang w:val="af-ZA" w:eastAsia="en-GB"/>
        </w:rPr>
        <w:t xml:space="preserve"> </w:t>
      </w:r>
      <w:r w:rsidR="00814D89">
        <w:rPr>
          <w:rFonts w:ascii="GHEA Grapalat" w:hAnsi="GHEA Grapalat"/>
          <w:color w:val="000000"/>
          <w:lang w:val="af-ZA" w:eastAsia="en-GB"/>
        </w:rPr>
        <w:t>ՆՈՒՀ-ե</w:t>
      </w:r>
      <w:r w:rsidRPr="00062CAC">
        <w:rPr>
          <w:rFonts w:ascii="GHEA Grapalat" w:hAnsi="GHEA Grapalat"/>
          <w:color w:val="000000"/>
          <w:lang w:val="af-ZA" w:eastAsia="en-GB"/>
        </w:rPr>
        <w:t>րից 1-ը ստուգված է եղել նաև 20</w:t>
      </w:r>
      <w:r w:rsidR="006C15F8">
        <w:rPr>
          <w:rFonts w:ascii="GHEA Grapalat" w:hAnsi="GHEA Grapalat"/>
          <w:color w:val="000000"/>
          <w:lang w:val="af-ZA" w:eastAsia="en-GB"/>
        </w:rPr>
        <w:t>20</w:t>
      </w:r>
      <w:r w:rsidRPr="00062CAC">
        <w:rPr>
          <w:rFonts w:ascii="GHEA Grapalat" w:hAnsi="GHEA Grapalat"/>
          <w:color w:val="000000"/>
          <w:lang w:val="af-ZA" w:eastAsia="en-GB"/>
        </w:rPr>
        <w:t xml:space="preserve"> թվականին:</w:t>
      </w:r>
      <w:r w:rsidR="00062CAC">
        <w:rPr>
          <w:rFonts w:ascii="GHEA Grapalat" w:hAnsi="GHEA Grapalat"/>
          <w:color w:val="000000"/>
          <w:lang w:val="af-ZA" w:eastAsia="en-GB"/>
        </w:rPr>
        <w:t xml:space="preserve"> </w:t>
      </w:r>
      <w:r w:rsidR="00062CAC" w:rsidRPr="00062CAC">
        <w:rPr>
          <w:rStyle w:val="apple-style-span"/>
          <w:rFonts w:ascii="GHEA Grapalat" w:hAnsi="GHEA Grapalat" w:cs="Sylfaen"/>
          <w:lang w:val="hy-AM"/>
        </w:rPr>
        <w:t>Նախորդ ստուգման ռիսկային միավորն</w:t>
      </w:r>
      <w:r w:rsidR="00983F29" w:rsidRPr="00FE6F0D">
        <w:rPr>
          <w:rStyle w:val="apple-style-span"/>
          <w:rFonts w:ascii="GHEA Grapalat" w:hAnsi="GHEA Grapalat" w:cs="Sylfaen"/>
          <w:lang w:val="af-ZA"/>
        </w:rPr>
        <w:t>,</w:t>
      </w:r>
      <w:r w:rsidR="00062CAC" w:rsidRPr="00062CAC">
        <w:rPr>
          <w:rStyle w:val="apple-style-span"/>
          <w:rFonts w:ascii="GHEA Grapalat" w:hAnsi="GHEA Grapalat" w:cs="Sylfaen"/>
          <w:lang w:val="hy-AM"/>
        </w:rPr>
        <w:t xml:space="preserve"> ըստ ստուգաթերթերի</w:t>
      </w:r>
      <w:r w:rsidR="00983F29" w:rsidRPr="00FE6F0D">
        <w:rPr>
          <w:rStyle w:val="apple-style-span"/>
          <w:rFonts w:ascii="GHEA Grapalat" w:hAnsi="GHEA Grapalat" w:cs="Sylfaen"/>
          <w:lang w:val="af-ZA"/>
        </w:rPr>
        <w:t>,</w:t>
      </w:r>
      <w:r w:rsidR="00062CAC" w:rsidRPr="00062CAC">
        <w:rPr>
          <w:rStyle w:val="apple-style-span"/>
          <w:rFonts w:ascii="GHEA Grapalat" w:hAnsi="GHEA Grapalat" w:cs="Sylfaen"/>
          <w:lang w:val="hy-AM"/>
        </w:rPr>
        <w:t xml:space="preserve"> կազմել է </w:t>
      </w:r>
      <w:r w:rsidR="006C15F8" w:rsidRPr="006C15F8">
        <w:rPr>
          <w:rStyle w:val="apple-style-span"/>
          <w:rFonts w:ascii="GHEA Grapalat" w:hAnsi="GHEA Grapalat" w:cs="Sylfaen"/>
          <w:lang w:val="af-ZA"/>
        </w:rPr>
        <w:t>4</w:t>
      </w:r>
      <w:r w:rsidR="006C15F8">
        <w:rPr>
          <w:rStyle w:val="apple-style-span"/>
          <w:rFonts w:ascii="GHEA Grapalat" w:hAnsi="GHEA Grapalat" w:cs="Sylfaen"/>
          <w:lang w:val="af-ZA"/>
        </w:rPr>
        <w:t>3.5</w:t>
      </w:r>
      <w:r w:rsidR="00062CAC" w:rsidRPr="00062CAC">
        <w:rPr>
          <w:rStyle w:val="apple-style-span"/>
          <w:rFonts w:ascii="GHEA Grapalat" w:hAnsi="GHEA Grapalat" w:cs="Sylfaen"/>
          <w:lang w:val="hy-AM"/>
        </w:rPr>
        <w:t xml:space="preserve">, իսկ վերջին ստուգման դեպքում՝ </w:t>
      </w:r>
      <w:r w:rsidR="006C15F8" w:rsidRPr="006C15F8">
        <w:rPr>
          <w:rStyle w:val="apple-style-span"/>
          <w:rFonts w:ascii="GHEA Grapalat" w:hAnsi="GHEA Grapalat" w:cs="Sylfaen"/>
          <w:lang w:val="af-ZA"/>
        </w:rPr>
        <w:t>2</w:t>
      </w:r>
      <w:r w:rsidR="006C15F8">
        <w:rPr>
          <w:rStyle w:val="apple-style-span"/>
          <w:rFonts w:ascii="GHEA Grapalat" w:hAnsi="GHEA Grapalat" w:cs="Sylfaen"/>
          <w:lang w:val="af-ZA"/>
        </w:rPr>
        <w:t>0.4</w:t>
      </w:r>
      <w:r w:rsidR="00062CAC" w:rsidRPr="00062CAC">
        <w:rPr>
          <w:rStyle w:val="apple-style-span"/>
          <w:rFonts w:ascii="GHEA Grapalat" w:hAnsi="GHEA Grapalat" w:cs="Sylfaen"/>
          <w:lang w:val="hy-AM"/>
        </w:rPr>
        <w:t xml:space="preserve"> միավոր: Առկա է խախտումների թվի </w:t>
      </w:r>
      <w:proofErr w:type="spellStart"/>
      <w:r w:rsidR="006C15F8">
        <w:rPr>
          <w:rStyle w:val="apple-style-span"/>
          <w:rFonts w:ascii="GHEA Grapalat" w:hAnsi="GHEA Grapalat" w:cs="Sylfaen"/>
          <w:lang w:val="en-US"/>
        </w:rPr>
        <w:t>նվազում</w:t>
      </w:r>
      <w:proofErr w:type="spellEnd"/>
      <w:r w:rsidR="00062CAC" w:rsidRPr="00062CAC">
        <w:rPr>
          <w:rStyle w:val="apple-style-span"/>
          <w:rFonts w:ascii="GHEA Grapalat" w:hAnsi="GHEA Grapalat" w:cs="Sylfaen"/>
          <w:lang w:val="hy-AM"/>
        </w:rPr>
        <w:t>:</w:t>
      </w:r>
    </w:p>
    <w:p w14:paraId="152D0894" w14:textId="1DE178D6" w:rsidR="00647600" w:rsidRDefault="00647600" w:rsidP="00647600">
      <w:pPr>
        <w:spacing w:after="0"/>
        <w:ind w:firstLine="709"/>
        <w:jc w:val="both"/>
        <w:rPr>
          <w:rFonts w:ascii="GHEA Grapalat" w:hAnsi="GHEA Grapalat" w:cs="Sylfaen"/>
          <w:sz w:val="24"/>
          <w:szCs w:val="24"/>
          <w:lang w:val="af-ZA"/>
        </w:rPr>
      </w:pPr>
      <w:r>
        <w:rPr>
          <w:rFonts w:ascii="GHEA Grapalat" w:hAnsi="GHEA Grapalat" w:cs="Sylfaen"/>
          <w:sz w:val="24"/>
          <w:szCs w:val="24"/>
          <w:lang w:val="af-ZA"/>
        </w:rPr>
        <w:lastRenderedPageBreak/>
        <w:t>Հանրակրթության ոլորտում 2022-2024 թվականներին իրականացված ստուգումների քանակական պատկերն, ըստ ՀՀ մարզերի և Երևան քաղաքի, ներկայացված է գծապատկեր 4</w:t>
      </w:r>
      <w:r w:rsidRPr="00A11239">
        <w:rPr>
          <w:rFonts w:ascii="GHEA Grapalat" w:hAnsi="GHEA Grapalat" w:cs="Sylfaen"/>
          <w:sz w:val="24"/>
          <w:szCs w:val="24"/>
          <w:lang w:val="af-ZA"/>
        </w:rPr>
        <w:t>-ում:</w:t>
      </w:r>
    </w:p>
    <w:p w14:paraId="6DE5774A" w14:textId="171E5203" w:rsidR="00647600" w:rsidRDefault="00647600" w:rsidP="00647600">
      <w:pPr>
        <w:spacing w:after="0"/>
        <w:ind w:firstLine="709"/>
        <w:jc w:val="both"/>
        <w:rPr>
          <w:rFonts w:ascii="GHEA Grapalat" w:hAnsi="GHEA Grapalat" w:cs="Sylfaen"/>
          <w:sz w:val="24"/>
          <w:szCs w:val="24"/>
          <w:lang w:val="af-ZA"/>
        </w:rPr>
      </w:pPr>
    </w:p>
    <w:p w14:paraId="013D07F3" w14:textId="1D669400" w:rsidR="00647600" w:rsidRDefault="00647600" w:rsidP="00647600">
      <w:pPr>
        <w:spacing w:after="0"/>
        <w:ind w:firstLine="709"/>
        <w:jc w:val="both"/>
        <w:rPr>
          <w:rFonts w:ascii="GHEA Grapalat" w:hAnsi="GHEA Grapalat" w:cs="Sylfaen"/>
          <w:sz w:val="24"/>
          <w:szCs w:val="24"/>
          <w:lang w:val="af-ZA"/>
        </w:rPr>
      </w:pPr>
    </w:p>
    <w:p w14:paraId="0348899D" w14:textId="10D40133" w:rsidR="00647600" w:rsidRDefault="00647600" w:rsidP="00647600">
      <w:pPr>
        <w:spacing w:after="0"/>
        <w:ind w:firstLine="709"/>
        <w:jc w:val="both"/>
        <w:rPr>
          <w:rFonts w:ascii="GHEA Grapalat" w:hAnsi="GHEA Grapalat" w:cs="Sylfaen"/>
          <w:sz w:val="24"/>
          <w:szCs w:val="24"/>
          <w:lang w:val="af-ZA"/>
        </w:rPr>
      </w:pPr>
    </w:p>
    <w:p w14:paraId="303EC35B" w14:textId="72D94745" w:rsidR="00647600" w:rsidRDefault="00647600" w:rsidP="00647600">
      <w:pPr>
        <w:spacing w:after="0"/>
        <w:ind w:firstLine="709"/>
        <w:jc w:val="both"/>
        <w:rPr>
          <w:rFonts w:ascii="GHEA Grapalat" w:hAnsi="GHEA Grapalat" w:cs="Sylfaen"/>
          <w:sz w:val="24"/>
          <w:szCs w:val="24"/>
          <w:lang w:val="af-ZA"/>
        </w:rPr>
      </w:pPr>
    </w:p>
    <w:p w14:paraId="14901605" w14:textId="76A987EB" w:rsidR="00647600" w:rsidRDefault="00647600" w:rsidP="00647600">
      <w:pPr>
        <w:spacing w:after="0"/>
        <w:ind w:firstLine="709"/>
        <w:jc w:val="both"/>
        <w:rPr>
          <w:rFonts w:ascii="GHEA Grapalat" w:hAnsi="GHEA Grapalat" w:cs="Sylfaen"/>
          <w:sz w:val="24"/>
          <w:szCs w:val="24"/>
          <w:lang w:val="af-ZA"/>
        </w:rPr>
      </w:pPr>
    </w:p>
    <w:p w14:paraId="60D034DC" w14:textId="71562522" w:rsidR="00647600" w:rsidRDefault="00647600" w:rsidP="00647600">
      <w:pPr>
        <w:spacing w:after="0"/>
        <w:ind w:firstLine="709"/>
        <w:jc w:val="both"/>
        <w:rPr>
          <w:rFonts w:ascii="GHEA Grapalat" w:hAnsi="GHEA Grapalat" w:cs="Sylfaen"/>
          <w:b/>
          <w:bCs/>
          <w:i/>
          <w:iCs/>
          <w:sz w:val="20"/>
          <w:szCs w:val="20"/>
          <w:lang w:val="af-ZA"/>
        </w:rPr>
      </w:pPr>
    </w:p>
    <w:p w14:paraId="10DB7447" w14:textId="4E088310" w:rsidR="00647600" w:rsidRDefault="00647600" w:rsidP="00647600">
      <w:pPr>
        <w:spacing w:after="0"/>
        <w:ind w:firstLine="709"/>
        <w:jc w:val="both"/>
        <w:rPr>
          <w:rFonts w:ascii="GHEA Grapalat" w:hAnsi="GHEA Grapalat" w:cs="Sylfaen"/>
          <w:b/>
          <w:bCs/>
          <w:i/>
          <w:iCs/>
          <w:sz w:val="20"/>
          <w:szCs w:val="20"/>
          <w:lang w:val="af-ZA"/>
        </w:rPr>
      </w:pPr>
    </w:p>
    <w:p w14:paraId="3798CA4A" w14:textId="7B954BAD" w:rsidR="00647600" w:rsidRDefault="00647600" w:rsidP="00647600">
      <w:pPr>
        <w:spacing w:after="0"/>
        <w:ind w:firstLine="709"/>
        <w:jc w:val="both"/>
        <w:rPr>
          <w:rFonts w:ascii="GHEA Grapalat" w:hAnsi="GHEA Grapalat" w:cs="Sylfaen"/>
          <w:b/>
          <w:bCs/>
          <w:i/>
          <w:iCs/>
          <w:sz w:val="20"/>
          <w:szCs w:val="20"/>
          <w:lang w:val="af-ZA"/>
        </w:rPr>
      </w:pPr>
    </w:p>
    <w:p w14:paraId="2985210A" w14:textId="73513367" w:rsidR="00647600" w:rsidRDefault="00647600" w:rsidP="00647600">
      <w:pPr>
        <w:spacing w:after="0"/>
        <w:ind w:firstLine="709"/>
        <w:jc w:val="both"/>
        <w:rPr>
          <w:rFonts w:ascii="GHEA Grapalat" w:hAnsi="GHEA Grapalat" w:cs="Sylfaen"/>
          <w:b/>
          <w:bCs/>
          <w:i/>
          <w:iCs/>
          <w:sz w:val="20"/>
          <w:szCs w:val="20"/>
          <w:lang w:val="af-ZA"/>
        </w:rPr>
      </w:pPr>
    </w:p>
    <w:p w14:paraId="0D2DEE28" w14:textId="36163233" w:rsidR="00647600" w:rsidRDefault="00647600" w:rsidP="00647600">
      <w:pPr>
        <w:spacing w:after="0"/>
        <w:ind w:firstLine="709"/>
        <w:jc w:val="both"/>
        <w:rPr>
          <w:rFonts w:ascii="GHEA Grapalat" w:hAnsi="GHEA Grapalat" w:cs="Sylfaen"/>
          <w:b/>
          <w:bCs/>
          <w:i/>
          <w:iCs/>
          <w:sz w:val="20"/>
          <w:szCs w:val="20"/>
          <w:lang w:val="af-ZA"/>
        </w:rPr>
      </w:pPr>
    </w:p>
    <w:p w14:paraId="0C9094D0" w14:textId="59D5FB00" w:rsidR="00647600" w:rsidRPr="0001262A" w:rsidRDefault="00647600" w:rsidP="00647600">
      <w:pPr>
        <w:spacing w:after="0"/>
        <w:ind w:firstLine="709"/>
        <w:jc w:val="right"/>
        <w:rPr>
          <w:rFonts w:ascii="GHEA Grapalat" w:hAnsi="GHEA Grapalat" w:cs="Sylfaen"/>
          <w:b/>
          <w:bCs/>
          <w:i/>
          <w:iCs/>
          <w:sz w:val="20"/>
          <w:szCs w:val="20"/>
          <w:lang w:val="af-ZA"/>
        </w:rPr>
      </w:pPr>
      <w:r>
        <w:rPr>
          <w:rFonts w:ascii="GHEA Grapalat" w:hAnsi="GHEA Grapalat" w:cs="Sylfaen"/>
          <w:b/>
          <w:bCs/>
          <w:i/>
          <w:iCs/>
          <w:sz w:val="20"/>
          <w:szCs w:val="20"/>
          <w:lang w:val="af-ZA"/>
        </w:rPr>
        <w:t>Գծապատկեր 4</w:t>
      </w:r>
    </w:p>
    <w:p w14:paraId="57AF15A7" w14:textId="585807E8" w:rsidR="00647600" w:rsidRPr="00647600" w:rsidRDefault="00647600" w:rsidP="00647600">
      <w:pPr>
        <w:spacing w:after="0"/>
        <w:ind w:hanging="284"/>
        <w:jc w:val="both"/>
        <w:rPr>
          <w:rFonts w:ascii="GHEA Grapalat" w:hAnsi="GHEA Grapalat" w:cs="Sylfaen"/>
          <w:sz w:val="24"/>
          <w:szCs w:val="24"/>
          <w:lang w:val="af-ZA"/>
        </w:rPr>
      </w:pPr>
      <w:r>
        <w:rPr>
          <w:noProof/>
        </w:rPr>
        <w:drawing>
          <wp:inline distT="0" distB="0" distL="0" distR="0" wp14:anchorId="44343CE7" wp14:editId="34D5650D">
            <wp:extent cx="6210935" cy="3637280"/>
            <wp:effectExtent l="0" t="0" r="18415" b="12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BAEDA4" w14:textId="77777777" w:rsidR="00647600" w:rsidRDefault="00647600" w:rsidP="00CD781D">
      <w:pPr>
        <w:spacing w:after="0"/>
        <w:ind w:firstLine="709"/>
        <w:jc w:val="both"/>
        <w:rPr>
          <w:rFonts w:ascii="GHEA Grapalat" w:hAnsi="GHEA Grapalat" w:cs="Sylfaen"/>
          <w:sz w:val="24"/>
          <w:szCs w:val="24"/>
          <w:lang w:val="fr-FR"/>
        </w:rPr>
      </w:pPr>
    </w:p>
    <w:p w14:paraId="410B71CA" w14:textId="2B391130" w:rsidR="00647600" w:rsidRDefault="00647600" w:rsidP="00CD781D">
      <w:pPr>
        <w:spacing w:after="0"/>
        <w:ind w:firstLine="709"/>
        <w:jc w:val="both"/>
        <w:rPr>
          <w:rFonts w:ascii="GHEA Grapalat" w:hAnsi="GHEA Grapalat" w:cs="Sylfaen"/>
          <w:sz w:val="24"/>
          <w:szCs w:val="24"/>
          <w:lang w:val="fr-FR"/>
        </w:rPr>
      </w:pPr>
      <w:r w:rsidRPr="00A11239">
        <w:rPr>
          <w:rFonts w:ascii="GHEA Grapalat" w:hAnsi="GHEA Grapalat" w:cs="Sylfaen"/>
          <w:sz w:val="24"/>
          <w:szCs w:val="24"/>
          <w:lang w:val="fr-FR"/>
        </w:rPr>
        <w:t xml:space="preserve">Ըստ գծապատկեր </w:t>
      </w:r>
      <w:r>
        <w:rPr>
          <w:rFonts w:ascii="GHEA Grapalat" w:hAnsi="GHEA Grapalat" w:cs="Sylfaen"/>
          <w:sz w:val="24"/>
          <w:szCs w:val="24"/>
          <w:lang w:val="fr-FR"/>
        </w:rPr>
        <w:t>4</w:t>
      </w:r>
      <w:r w:rsidRPr="00A11239">
        <w:rPr>
          <w:rFonts w:ascii="GHEA Grapalat" w:hAnsi="GHEA Grapalat" w:cs="Sylfaen"/>
          <w:sz w:val="24"/>
          <w:szCs w:val="24"/>
          <w:lang w:val="fr-FR"/>
        </w:rPr>
        <w:t>-ի տվյալների</w:t>
      </w:r>
      <w:r>
        <w:rPr>
          <w:rFonts w:ascii="GHEA Grapalat" w:hAnsi="GHEA Grapalat" w:cs="Sylfaen"/>
          <w:sz w:val="24"/>
          <w:szCs w:val="24"/>
          <w:lang w:val="fr-FR"/>
        </w:rPr>
        <w:t xml:space="preserve">՝ 2024 թվականի ստուգումների տարեկան ծրագրի համաձայն իրականացված ստուգումների թվով առաջին տեղում Երևանն է, ապա ՀՀ Գեղարքունիքի, Արմավիրի և Արարատի (հավասար) մարզերը: </w:t>
      </w:r>
    </w:p>
    <w:p w14:paraId="0ED89728" w14:textId="0B776E27" w:rsidR="00A11239" w:rsidRPr="00CE60BE" w:rsidRDefault="00D9239D" w:rsidP="00CD781D">
      <w:pPr>
        <w:spacing w:after="0"/>
        <w:ind w:firstLine="709"/>
        <w:jc w:val="both"/>
        <w:rPr>
          <w:rFonts w:ascii="GHEA Grapalat" w:hAnsi="GHEA Grapalat" w:cs="Sylfaen"/>
          <w:sz w:val="24"/>
          <w:szCs w:val="24"/>
          <w:lang w:val="fr-FR"/>
        </w:rPr>
      </w:pPr>
      <w:r w:rsidRPr="0011078C">
        <w:rPr>
          <w:rFonts w:ascii="GHEA Grapalat" w:hAnsi="GHEA Grapalat" w:cs="Sylfaen"/>
          <w:sz w:val="24"/>
          <w:szCs w:val="24"/>
          <w:lang w:val="fr-FR"/>
        </w:rPr>
        <w:t>Վերջին</w:t>
      </w:r>
      <w:r w:rsidR="004B7726" w:rsidRPr="0011078C">
        <w:rPr>
          <w:rFonts w:ascii="GHEA Grapalat" w:hAnsi="GHEA Grapalat" w:cs="Sylfaen"/>
          <w:sz w:val="24"/>
          <w:szCs w:val="24"/>
          <w:lang w:val="fr-FR"/>
        </w:rPr>
        <w:t xml:space="preserve"> 3 տարիներին</w:t>
      </w:r>
      <w:r w:rsidR="0011078C" w:rsidRPr="0011078C">
        <w:rPr>
          <w:rFonts w:ascii="GHEA Grapalat" w:hAnsi="GHEA Grapalat" w:cs="Sylfaen"/>
          <w:sz w:val="24"/>
          <w:szCs w:val="24"/>
          <w:lang w:val="fr-FR"/>
        </w:rPr>
        <w:t xml:space="preserve"> հանրակրթության ոլորտում</w:t>
      </w:r>
      <w:r w:rsidR="004B7726" w:rsidRPr="0011078C">
        <w:rPr>
          <w:rFonts w:ascii="GHEA Grapalat" w:hAnsi="GHEA Grapalat" w:cs="Sylfaen"/>
          <w:sz w:val="24"/>
          <w:szCs w:val="24"/>
          <w:lang w:val="fr-FR"/>
        </w:rPr>
        <w:t xml:space="preserve"> իրականացված ստուգումների արդյունքների համեմատական պատկերն</w:t>
      </w:r>
      <w:r w:rsidR="00983F29" w:rsidRPr="0011078C">
        <w:rPr>
          <w:rFonts w:ascii="GHEA Grapalat" w:hAnsi="GHEA Grapalat" w:cs="Sylfaen"/>
          <w:sz w:val="24"/>
          <w:szCs w:val="24"/>
          <w:lang w:val="fr-FR"/>
        </w:rPr>
        <w:t>,</w:t>
      </w:r>
      <w:r w:rsidR="004B7726" w:rsidRPr="0011078C">
        <w:rPr>
          <w:rFonts w:ascii="GHEA Grapalat" w:hAnsi="GHEA Grapalat" w:cs="Sylfaen"/>
          <w:sz w:val="24"/>
          <w:szCs w:val="24"/>
          <w:lang w:val="fr-FR"/>
        </w:rPr>
        <w:t xml:space="preserve"> ըստ </w:t>
      </w:r>
      <w:r w:rsidR="0011078C" w:rsidRPr="0011078C">
        <w:rPr>
          <w:rFonts w:ascii="GHEA Grapalat" w:hAnsi="GHEA Grapalat" w:cs="Sylfaen"/>
          <w:sz w:val="24"/>
          <w:szCs w:val="24"/>
          <w:lang w:val="fr-FR"/>
        </w:rPr>
        <w:t>ՀՈՒՀ-երի</w:t>
      </w:r>
      <w:r w:rsidR="004B7726" w:rsidRPr="0011078C">
        <w:rPr>
          <w:rFonts w:ascii="GHEA Grapalat" w:hAnsi="GHEA Grapalat" w:cs="Sylfaen"/>
          <w:sz w:val="24"/>
          <w:szCs w:val="24"/>
          <w:lang w:val="fr-FR"/>
        </w:rPr>
        <w:t xml:space="preserve"> թվի տոկոսային համամասնության</w:t>
      </w:r>
      <w:r w:rsidR="00983F29" w:rsidRPr="0011078C">
        <w:rPr>
          <w:rFonts w:ascii="GHEA Grapalat" w:hAnsi="GHEA Grapalat" w:cs="Sylfaen"/>
          <w:sz w:val="24"/>
          <w:szCs w:val="24"/>
          <w:lang w:val="fr-FR"/>
        </w:rPr>
        <w:t>,</w:t>
      </w:r>
      <w:r w:rsidR="004B7726" w:rsidRPr="0011078C">
        <w:rPr>
          <w:rFonts w:ascii="GHEA Grapalat" w:hAnsi="GHEA Grapalat" w:cs="Sylfaen"/>
          <w:sz w:val="24"/>
          <w:szCs w:val="24"/>
          <w:lang w:val="fr-FR"/>
        </w:rPr>
        <w:t xml:space="preserve"> ներկայացված է ստորև բերված դիագրամում (</w:t>
      </w:r>
      <w:r w:rsidR="00A11239" w:rsidRPr="0011078C">
        <w:rPr>
          <w:rFonts w:ascii="GHEA Grapalat" w:hAnsi="GHEA Grapalat" w:cs="Sylfaen"/>
          <w:sz w:val="24"/>
          <w:szCs w:val="24"/>
          <w:lang w:val="fr-FR"/>
        </w:rPr>
        <w:t>գ</w:t>
      </w:r>
      <w:r w:rsidR="004B7726" w:rsidRPr="0011078C">
        <w:rPr>
          <w:rFonts w:ascii="GHEA Grapalat" w:hAnsi="GHEA Grapalat" w:cs="Sylfaen"/>
          <w:sz w:val="24"/>
          <w:szCs w:val="24"/>
          <w:lang w:val="fr-FR"/>
        </w:rPr>
        <w:t xml:space="preserve">ծապատկեր </w:t>
      </w:r>
      <w:r w:rsidR="00647600">
        <w:rPr>
          <w:rFonts w:ascii="GHEA Grapalat" w:hAnsi="GHEA Grapalat" w:cs="Sylfaen"/>
          <w:sz w:val="24"/>
          <w:szCs w:val="24"/>
          <w:lang w:val="fr-FR"/>
        </w:rPr>
        <w:t>5</w:t>
      </w:r>
      <w:r w:rsidR="004B7726" w:rsidRPr="0011078C">
        <w:rPr>
          <w:rFonts w:ascii="GHEA Grapalat" w:hAnsi="GHEA Grapalat" w:cs="Sylfaen"/>
          <w:sz w:val="24"/>
          <w:szCs w:val="24"/>
          <w:lang w:val="fr-FR"/>
        </w:rPr>
        <w:t>).</w:t>
      </w:r>
    </w:p>
    <w:p w14:paraId="730EF1E4" w14:textId="77777777" w:rsidR="00A11239" w:rsidRDefault="00A11239" w:rsidP="00CD781D">
      <w:pPr>
        <w:spacing w:after="0"/>
        <w:ind w:firstLine="709"/>
        <w:jc w:val="right"/>
        <w:rPr>
          <w:rFonts w:ascii="GHEA Grapalat" w:hAnsi="GHEA Grapalat" w:cs="Sylfaen"/>
          <w:b/>
          <w:bCs/>
          <w:i/>
          <w:iCs/>
          <w:sz w:val="20"/>
          <w:szCs w:val="20"/>
          <w:lang w:val="fr-FR"/>
        </w:rPr>
      </w:pPr>
    </w:p>
    <w:p w14:paraId="57E91BF5" w14:textId="28C4CB57" w:rsidR="00A1413F" w:rsidRPr="0011078C" w:rsidRDefault="00A1413F" w:rsidP="00CD781D">
      <w:pPr>
        <w:spacing w:after="0"/>
        <w:ind w:right="425" w:firstLine="284"/>
        <w:jc w:val="right"/>
        <w:rPr>
          <w:rFonts w:ascii="GHEA Grapalat" w:hAnsi="GHEA Grapalat" w:cs="Sylfaen"/>
          <w:b/>
          <w:bCs/>
          <w:i/>
          <w:iCs/>
          <w:color w:val="0F243E" w:themeColor="text2" w:themeShade="80"/>
          <w:sz w:val="20"/>
          <w:szCs w:val="20"/>
          <w:lang w:val="fr-FR"/>
        </w:rPr>
      </w:pPr>
      <w:r w:rsidRPr="0011078C">
        <w:rPr>
          <w:rFonts w:ascii="GHEA Grapalat" w:hAnsi="GHEA Grapalat" w:cs="Sylfaen"/>
          <w:b/>
          <w:bCs/>
          <w:i/>
          <w:iCs/>
          <w:color w:val="0F243E" w:themeColor="text2" w:themeShade="80"/>
          <w:sz w:val="20"/>
          <w:szCs w:val="20"/>
          <w:lang w:val="fr-FR"/>
        </w:rPr>
        <w:t xml:space="preserve">Գծապատկեր </w:t>
      </w:r>
      <w:r w:rsidR="00647600">
        <w:rPr>
          <w:rFonts w:ascii="GHEA Grapalat" w:hAnsi="GHEA Grapalat" w:cs="Sylfaen"/>
          <w:b/>
          <w:bCs/>
          <w:i/>
          <w:iCs/>
          <w:color w:val="0F243E" w:themeColor="text2" w:themeShade="80"/>
          <w:sz w:val="20"/>
          <w:szCs w:val="20"/>
          <w:lang w:val="fr-FR"/>
        </w:rPr>
        <w:t>5</w:t>
      </w:r>
    </w:p>
    <w:p w14:paraId="3E32521C" w14:textId="4873AFF1" w:rsidR="00A1413F" w:rsidRPr="00A1413F" w:rsidRDefault="0011078C" w:rsidP="00CD781D">
      <w:pPr>
        <w:spacing w:after="0"/>
        <w:ind w:firstLine="284"/>
        <w:jc w:val="center"/>
        <w:rPr>
          <w:rFonts w:ascii="GHEA Grapalat" w:hAnsi="GHEA Grapalat" w:cs="Sylfaen"/>
          <w:b/>
          <w:bCs/>
          <w:i/>
          <w:iCs/>
          <w:sz w:val="20"/>
          <w:szCs w:val="20"/>
          <w:lang w:val="fr-FR"/>
        </w:rPr>
      </w:pPr>
      <w:r>
        <w:rPr>
          <w:noProof/>
          <w:lang w:val="en-GB" w:eastAsia="en-GB"/>
        </w:rPr>
        <w:lastRenderedPageBreak/>
        <w:drawing>
          <wp:inline distT="0" distB="0" distL="0" distR="0" wp14:anchorId="193195B5" wp14:editId="0E9CF951">
            <wp:extent cx="5991225" cy="5819775"/>
            <wp:effectExtent l="0" t="0" r="9525" b="9525"/>
            <wp:docPr id="3" name="Диаграмма 3">
              <a:extLst xmlns:a="http://schemas.openxmlformats.org/drawingml/2006/main">
                <a:ext uri="{FF2B5EF4-FFF2-40B4-BE49-F238E27FC236}">
                  <a16:creationId xmlns:a16="http://schemas.microsoft.com/office/drawing/2014/main" id="{523C2611-EF7F-4C9C-99EC-5D47055894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0718C93" w14:textId="1F0B6F16" w:rsidR="004B7726" w:rsidRPr="00C701C7" w:rsidRDefault="004B7726" w:rsidP="00CD781D">
      <w:pPr>
        <w:tabs>
          <w:tab w:val="left" w:pos="284"/>
          <w:tab w:val="left" w:pos="567"/>
          <w:tab w:val="left" w:pos="709"/>
        </w:tabs>
        <w:spacing w:after="0"/>
        <w:ind w:firstLine="568"/>
        <w:contextualSpacing/>
        <w:jc w:val="both"/>
        <w:rPr>
          <w:rFonts w:ascii="GHEA Grapalat" w:hAnsi="GHEA Grapalat"/>
          <w:b/>
          <w:i/>
          <w:sz w:val="20"/>
          <w:szCs w:val="20"/>
          <w:lang w:val="fr-FR"/>
        </w:rPr>
      </w:pPr>
      <w:r w:rsidRPr="0079054C">
        <w:rPr>
          <w:rFonts w:ascii="GHEA Grapalat" w:hAnsi="GHEA Grapalat"/>
          <w:b/>
          <w:i/>
          <w:sz w:val="20"/>
          <w:szCs w:val="20"/>
          <w:lang w:val="fr-FR"/>
        </w:rPr>
        <w:t xml:space="preserve">                                         </w:t>
      </w:r>
    </w:p>
    <w:p w14:paraId="044E9C46" w14:textId="4D9FE2F5" w:rsidR="005747DE" w:rsidRPr="006C15F8" w:rsidRDefault="004B7726" w:rsidP="00CD781D">
      <w:pPr>
        <w:spacing w:after="0"/>
        <w:ind w:firstLine="568"/>
        <w:jc w:val="both"/>
        <w:rPr>
          <w:rFonts w:ascii="GHEA Grapalat" w:hAnsi="GHEA Grapalat"/>
          <w:bCs/>
          <w:i/>
          <w:color w:val="000000"/>
          <w:highlight w:val="yellow"/>
          <w:lang w:val="af-ZA"/>
        </w:rPr>
      </w:pPr>
      <w:r w:rsidRPr="00B92FFC">
        <w:rPr>
          <w:rFonts w:ascii="GHEA Grapalat" w:hAnsi="GHEA Grapalat"/>
          <w:bCs/>
          <w:sz w:val="24"/>
          <w:szCs w:val="24"/>
          <w:lang w:val="af-ZA"/>
        </w:rPr>
        <w:t xml:space="preserve">Ինչպես արտահայտված </w:t>
      </w:r>
      <w:r w:rsidR="00A1413F" w:rsidRPr="00B92FFC">
        <w:rPr>
          <w:rFonts w:ascii="GHEA Grapalat" w:hAnsi="GHEA Grapalat"/>
          <w:bCs/>
          <w:sz w:val="24"/>
          <w:szCs w:val="24"/>
          <w:lang w:val="af-ZA"/>
        </w:rPr>
        <w:t>է</w:t>
      </w:r>
      <w:r w:rsidRPr="00B92FFC">
        <w:rPr>
          <w:rFonts w:ascii="GHEA Grapalat" w:hAnsi="GHEA Grapalat"/>
          <w:bCs/>
          <w:sz w:val="24"/>
          <w:szCs w:val="24"/>
          <w:lang w:val="fr-FR"/>
        </w:rPr>
        <w:t xml:space="preserve"> </w:t>
      </w:r>
      <w:r w:rsidRPr="00B92FFC">
        <w:rPr>
          <w:rFonts w:ascii="GHEA Grapalat" w:hAnsi="GHEA Grapalat"/>
          <w:bCs/>
          <w:sz w:val="24"/>
          <w:szCs w:val="24"/>
          <w:lang w:val="af-ZA"/>
        </w:rPr>
        <w:t>գծապատկեր</w:t>
      </w:r>
      <w:r w:rsidR="00A1413F" w:rsidRPr="00B92FFC">
        <w:rPr>
          <w:rFonts w:ascii="GHEA Grapalat" w:hAnsi="GHEA Grapalat"/>
          <w:bCs/>
          <w:sz w:val="24"/>
          <w:szCs w:val="24"/>
          <w:lang w:val="af-ZA"/>
        </w:rPr>
        <w:t xml:space="preserve"> </w:t>
      </w:r>
      <w:r w:rsidR="0011078C" w:rsidRPr="00B92FFC">
        <w:rPr>
          <w:rFonts w:ascii="GHEA Grapalat" w:hAnsi="GHEA Grapalat"/>
          <w:bCs/>
          <w:sz w:val="24"/>
          <w:szCs w:val="24"/>
          <w:lang w:val="af-ZA"/>
        </w:rPr>
        <w:t>3</w:t>
      </w:r>
      <w:r w:rsidR="00A1413F" w:rsidRPr="00B92FFC">
        <w:rPr>
          <w:rFonts w:ascii="GHEA Grapalat" w:hAnsi="GHEA Grapalat"/>
          <w:bCs/>
          <w:sz w:val="24"/>
          <w:szCs w:val="24"/>
          <w:lang w:val="af-ZA"/>
        </w:rPr>
        <w:t>-</w:t>
      </w:r>
      <w:r w:rsidRPr="00B92FFC">
        <w:rPr>
          <w:rFonts w:ascii="GHEA Grapalat" w:hAnsi="GHEA Grapalat"/>
          <w:bCs/>
          <w:sz w:val="24"/>
          <w:szCs w:val="24"/>
          <w:lang w:val="af-ZA"/>
        </w:rPr>
        <w:t>ում՝</w:t>
      </w:r>
      <w:r w:rsidR="006D6F43" w:rsidRPr="00B92FFC">
        <w:rPr>
          <w:rFonts w:ascii="GHEA Grapalat" w:hAnsi="GHEA Grapalat"/>
          <w:bCs/>
          <w:sz w:val="24"/>
          <w:szCs w:val="24"/>
          <w:lang w:val="af-ZA"/>
        </w:rPr>
        <w:t xml:space="preserve"> ըստ 3 տարիների առկա է</w:t>
      </w:r>
      <w:r w:rsidRPr="00B92FFC">
        <w:rPr>
          <w:rFonts w:ascii="GHEA Grapalat" w:hAnsi="GHEA Grapalat"/>
          <w:bCs/>
          <w:sz w:val="24"/>
          <w:szCs w:val="24"/>
          <w:lang w:val="af-ZA"/>
        </w:rPr>
        <w:t xml:space="preserve"> </w:t>
      </w:r>
      <w:r w:rsidR="005747DE" w:rsidRPr="00B92FFC">
        <w:rPr>
          <w:rFonts w:ascii="GHEA Grapalat" w:hAnsi="GHEA Grapalat"/>
          <w:bCs/>
          <w:sz w:val="24"/>
          <w:szCs w:val="24"/>
          <w:lang w:val="af-ZA"/>
        </w:rPr>
        <w:t xml:space="preserve">խախտում կատարած </w:t>
      </w:r>
      <w:r w:rsidRPr="00B92FFC">
        <w:rPr>
          <w:rFonts w:ascii="GHEA Grapalat" w:hAnsi="GHEA Grapalat"/>
          <w:bCs/>
          <w:sz w:val="24"/>
          <w:szCs w:val="24"/>
          <w:lang w:val="af-ZA"/>
        </w:rPr>
        <w:t xml:space="preserve">դպրոցների տոկոսային </w:t>
      </w:r>
      <w:r w:rsidR="00814D89" w:rsidRPr="00B92FFC">
        <w:rPr>
          <w:rFonts w:ascii="GHEA Grapalat" w:hAnsi="GHEA Grapalat"/>
          <w:bCs/>
          <w:sz w:val="24"/>
          <w:szCs w:val="24"/>
          <w:lang w:val="af-ZA"/>
        </w:rPr>
        <w:t>թվի</w:t>
      </w:r>
      <w:r w:rsidR="006D6F43" w:rsidRPr="00B92FFC">
        <w:rPr>
          <w:rFonts w:ascii="GHEA Grapalat" w:hAnsi="GHEA Grapalat"/>
          <w:bCs/>
          <w:sz w:val="24"/>
          <w:szCs w:val="24"/>
          <w:lang w:val="af-ZA"/>
        </w:rPr>
        <w:t xml:space="preserve"> աճ</w:t>
      </w:r>
      <w:r w:rsidR="00814D89" w:rsidRPr="00B92FFC">
        <w:rPr>
          <w:rFonts w:ascii="GHEA Grapalat" w:hAnsi="GHEA Grapalat"/>
          <w:bCs/>
          <w:sz w:val="24"/>
          <w:szCs w:val="24"/>
          <w:lang w:val="af-ZA"/>
        </w:rPr>
        <w:t>ման</w:t>
      </w:r>
      <w:r w:rsidR="006D6F43" w:rsidRPr="00B92FFC">
        <w:rPr>
          <w:rFonts w:ascii="GHEA Grapalat" w:hAnsi="GHEA Grapalat"/>
          <w:bCs/>
          <w:sz w:val="24"/>
          <w:szCs w:val="24"/>
          <w:lang w:val="af-ZA"/>
        </w:rPr>
        <w:t xml:space="preserve"> դինամիկա</w:t>
      </w:r>
      <w:r w:rsidR="005747DE" w:rsidRPr="00B92FFC">
        <w:rPr>
          <w:rFonts w:ascii="GHEA Grapalat" w:hAnsi="GHEA Grapalat"/>
          <w:bCs/>
          <w:sz w:val="24"/>
          <w:szCs w:val="24"/>
          <w:lang w:val="af-ZA"/>
        </w:rPr>
        <w:t xml:space="preserve"> </w:t>
      </w:r>
      <w:r w:rsidR="005747DE" w:rsidRPr="00B92FFC">
        <w:rPr>
          <w:rFonts w:ascii="GHEA Grapalat" w:hAnsi="GHEA Grapalat"/>
          <w:bCs/>
          <w:i/>
          <w:iCs/>
          <w:sz w:val="24"/>
          <w:szCs w:val="24"/>
          <w:lang w:val="af-ZA"/>
        </w:rPr>
        <w:t>խորհրդակցական մարմիններին,</w:t>
      </w:r>
      <w:r w:rsidR="00A1413F" w:rsidRPr="00B92FFC">
        <w:rPr>
          <w:rFonts w:ascii="GHEA Grapalat" w:hAnsi="GHEA Grapalat"/>
          <w:bCs/>
          <w:sz w:val="24"/>
          <w:szCs w:val="24"/>
          <w:lang w:val="af-ZA"/>
        </w:rPr>
        <w:t xml:space="preserve"> </w:t>
      </w:r>
      <w:r w:rsidR="00A1413F" w:rsidRPr="00B92FFC">
        <w:rPr>
          <w:rFonts w:ascii="GHEA Grapalat" w:hAnsi="GHEA Grapalat"/>
          <w:bCs/>
          <w:i/>
          <w:iCs/>
          <w:sz w:val="24"/>
          <w:szCs w:val="24"/>
          <w:lang w:val="af-ZA"/>
        </w:rPr>
        <w:t>մանկավարժական աշխատողների</w:t>
      </w:r>
      <w:r w:rsidR="00A1413F" w:rsidRPr="00B92FFC">
        <w:rPr>
          <w:rFonts w:ascii="GHEA Grapalat" w:hAnsi="GHEA Grapalat"/>
          <w:bCs/>
          <w:sz w:val="24"/>
          <w:szCs w:val="24"/>
          <w:lang w:val="af-ZA"/>
        </w:rPr>
        <w:t xml:space="preserve"> </w:t>
      </w:r>
      <w:r w:rsidR="00A1413F" w:rsidRPr="00B92FFC">
        <w:rPr>
          <w:rFonts w:ascii="GHEA Grapalat" w:hAnsi="GHEA Grapalat"/>
          <w:bCs/>
          <w:i/>
          <w:color w:val="000000"/>
          <w:sz w:val="24"/>
          <w:szCs w:val="24"/>
          <w:lang w:val="hy-AM"/>
        </w:rPr>
        <w:t>պաշտոնների</w:t>
      </w:r>
      <w:r w:rsidR="00A1413F" w:rsidRPr="00B92FFC">
        <w:rPr>
          <w:rFonts w:ascii="GHEA Grapalat" w:hAnsi="GHEA Grapalat"/>
          <w:bCs/>
          <w:i/>
          <w:color w:val="000000"/>
          <w:sz w:val="24"/>
          <w:szCs w:val="24"/>
          <w:lang w:val="af-ZA"/>
        </w:rPr>
        <w:t xml:space="preserve"> </w:t>
      </w:r>
      <w:r w:rsidR="00A1413F" w:rsidRPr="00B92FFC">
        <w:rPr>
          <w:rFonts w:ascii="GHEA Grapalat" w:hAnsi="GHEA Grapalat"/>
          <w:bCs/>
          <w:i/>
          <w:color w:val="000000"/>
          <w:sz w:val="24"/>
          <w:szCs w:val="24"/>
          <w:lang w:val="hy-AM"/>
        </w:rPr>
        <w:t>անվանացանկին</w:t>
      </w:r>
      <w:r w:rsidR="00A1413F" w:rsidRPr="00B92FFC">
        <w:rPr>
          <w:rFonts w:ascii="GHEA Grapalat" w:hAnsi="GHEA Grapalat"/>
          <w:bCs/>
          <w:i/>
          <w:color w:val="000000"/>
          <w:sz w:val="24"/>
          <w:szCs w:val="24"/>
          <w:lang w:val="af-ZA"/>
        </w:rPr>
        <w:t xml:space="preserve"> </w:t>
      </w:r>
      <w:r w:rsidR="00A1413F" w:rsidRPr="00B92FFC">
        <w:rPr>
          <w:rFonts w:ascii="GHEA Grapalat" w:hAnsi="GHEA Grapalat"/>
          <w:bCs/>
          <w:i/>
          <w:color w:val="000000"/>
          <w:sz w:val="24"/>
          <w:szCs w:val="24"/>
          <w:lang w:val="hy-AM"/>
        </w:rPr>
        <w:t>և</w:t>
      </w:r>
      <w:r w:rsidR="00A1413F" w:rsidRPr="00B92FFC">
        <w:rPr>
          <w:rFonts w:ascii="GHEA Grapalat" w:hAnsi="GHEA Grapalat"/>
          <w:bCs/>
          <w:i/>
          <w:color w:val="000000"/>
          <w:sz w:val="24"/>
          <w:szCs w:val="24"/>
          <w:lang w:val="af-ZA"/>
        </w:rPr>
        <w:t xml:space="preserve"> </w:t>
      </w:r>
      <w:r w:rsidR="00A1413F" w:rsidRPr="00B92FFC">
        <w:rPr>
          <w:rFonts w:ascii="GHEA Grapalat" w:hAnsi="GHEA Grapalat"/>
          <w:bCs/>
          <w:i/>
          <w:color w:val="000000"/>
          <w:sz w:val="24"/>
          <w:szCs w:val="24"/>
          <w:lang w:val="hy-AM"/>
        </w:rPr>
        <w:t>նկարագրերին</w:t>
      </w:r>
      <w:r w:rsidR="00A1413F" w:rsidRPr="00B92FFC">
        <w:rPr>
          <w:rFonts w:ascii="GHEA Grapalat" w:hAnsi="GHEA Grapalat"/>
          <w:bCs/>
          <w:i/>
          <w:color w:val="000000"/>
          <w:sz w:val="24"/>
          <w:szCs w:val="24"/>
          <w:lang w:val="fr-FR"/>
        </w:rPr>
        <w:t>, ուսուցչի պարտականություններին</w:t>
      </w:r>
      <w:r w:rsidR="00B92FFC" w:rsidRPr="00B92FFC">
        <w:rPr>
          <w:rFonts w:ascii="GHEA Grapalat" w:hAnsi="GHEA Grapalat"/>
          <w:bCs/>
          <w:i/>
          <w:color w:val="000000"/>
          <w:sz w:val="24"/>
          <w:szCs w:val="24"/>
          <w:lang w:val="fr-FR"/>
        </w:rPr>
        <w:t xml:space="preserve"> </w:t>
      </w:r>
      <w:r w:rsidR="00B92FFC" w:rsidRPr="00B92FFC">
        <w:rPr>
          <w:rFonts w:ascii="GHEA Grapalat" w:hAnsi="GHEA Grapalat"/>
          <w:bCs/>
          <w:i/>
          <w:color w:val="000000"/>
          <w:sz w:val="24"/>
          <w:szCs w:val="24"/>
          <w:shd w:val="clear" w:color="auto" w:fill="FFFFFF"/>
          <w:lang w:val="hy-AM"/>
        </w:rPr>
        <w:t>ներկայացվող</w:t>
      </w:r>
      <w:r w:rsidR="00B92FFC" w:rsidRPr="00B92FFC">
        <w:rPr>
          <w:rFonts w:ascii="GHEA Grapalat" w:hAnsi="GHEA Grapalat"/>
          <w:bCs/>
          <w:i/>
          <w:color w:val="000000"/>
          <w:sz w:val="24"/>
          <w:szCs w:val="24"/>
          <w:lang w:val="fr-FR"/>
        </w:rPr>
        <w:t>,</w:t>
      </w:r>
      <w:r w:rsidR="005747DE" w:rsidRPr="00B92FFC">
        <w:rPr>
          <w:rFonts w:ascii="GHEA Grapalat" w:hAnsi="GHEA Grapalat"/>
          <w:bCs/>
          <w:i/>
          <w:color w:val="000000"/>
          <w:sz w:val="24"/>
          <w:szCs w:val="24"/>
          <w:lang w:val="fr-FR"/>
        </w:rPr>
        <w:t xml:space="preserve"> </w:t>
      </w:r>
      <w:r w:rsidR="00B92FFC" w:rsidRPr="00B92FFC">
        <w:rPr>
          <w:rFonts w:ascii="GHEA Grapalat" w:hAnsi="GHEA Grapalat"/>
          <w:bCs/>
          <w:i/>
          <w:color w:val="000000"/>
          <w:sz w:val="24"/>
          <w:szCs w:val="24"/>
          <w:lang w:val="fr-FR"/>
        </w:rPr>
        <w:t xml:space="preserve">սովորողների </w:t>
      </w:r>
      <w:r w:rsidR="0011078C" w:rsidRPr="00B92FFC">
        <w:rPr>
          <w:rFonts w:ascii="GHEA Grapalat" w:hAnsi="GHEA Grapalat"/>
          <w:bCs/>
          <w:i/>
          <w:color w:val="000000"/>
          <w:sz w:val="24"/>
          <w:szCs w:val="24"/>
          <w:lang w:val="fr-FR"/>
        </w:rPr>
        <w:t xml:space="preserve">կրթության շարունակականությանը </w:t>
      </w:r>
      <w:r w:rsidR="00B92FFC" w:rsidRPr="005E27D7">
        <w:rPr>
          <w:rFonts w:ascii="GHEA Grapalat" w:hAnsi="GHEA Grapalat"/>
          <w:bCs/>
          <w:iCs/>
          <w:color w:val="000000"/>
          <w:sz w:val="24"/>
          <w:szCs w:val="24"/>
          <w:lang w:val="fr-FR"/>
        </w:rPr>
        <w:t xml:space="preserve">վերաբերող </w:t>
      </w:r>
      <w:r w:rsidR="005747DE" w:rsidRPr="005E27D7">
        <w:rPr>
          <w:rFonts w:ascii="GHEA Grapalat" w:hAnsi="GHEA Grapalat"/>
          <w:bCs/>
          <w:iCs/>
          <w:color w:val="000000"/>
          <w:sz w:val="24"/>
          <w:szCs w:val="24"/>
          <w:shd w:val="clear" w:color="auto" w:fill="FFFFFF"/>
          <w:lang w:val="fr-FR"/>
        </w:rPr>
        <w:t>պահանջների</w:t>
      </w:r>
      <w:r w:rsidR="00A1413F" w:rsidRPr="005E27D7">
        <w:rPr>
          <w:rFonts w:ascii="GHEA Grapalat" w:hAnsi="GHEA Grapalat"/>
          <w:bCs/>
          <w:iCs/>
          <w:color w:val="000000"/>
          <w:sz w:val="24"/>
          <w:szCs w:val="24"/>
          <w:lang w:val="hy-AM"/>
        </w:rPr>
        <w:t xml:space="preserve"> կատարմանն</w:t>
      </w:r>
      <w:r w:rsidR="005747DE" w:rsidRPr="005E27D7">
        <w:rPr>
          <w:rFonts w:ascii="GHEA Grapalat" w:hAnsi="GHEA Grapalat"/>
          <w:bCs/>
          <w:iCs/>
          <w:color w:val="000000"/>
          <w:sz w:val="24"/>
          <w:szCs w:val="24"/>
          <w:lang w:val="fr-FR"/>
        </w:rPr>
        <w:t xml:space="preserve"> ուղղված ստուգումների դեպքում:</w:t>
      </w:r>
      <w:r w:rsidR="00A1413F" w:rsidRPr="00B92FFC">
        <w:rPr>
          <w:rFonts w:ascii="GHEA Grapalat" w:hAnsi="GHEA Grapalat"/>
          <w:bCs/>
          <w:i/>
          <w:color w:val="000000"/>
          <w:sz w:val="24"/>
          <w:szCs w:val="24"/>
          <w:lang w:val="af-ZA"/>
        </w:rPr>
        <w:t xml:space="preserve"> </w:t>
      </w:r>
      <w:r w:rsidR="00B92FFC" w:rsidRPr="00B92FFC">
        <w:rPr>
          <w:rFonts w:ascii="GHEA Grapalat" w:hAnsi="GHEA Grapalat"/>
          <w:bCs/>
          <w:i/>
          <w:color w:val="000000"/>
          <w:sz w:val="24"/>
          <w:szCs w:val="24"/>
          <w:lang w:val="af-ZA"/>
        </w:rPr>
        <w:t xml:space="preserve">Կառավարման խորհրդին, տնօրենին, տնօրենի տեղակալին ներկայացվող, ուսուցչի թափուր տեղի համար անցկացվող մրցույթին, կրթության (այդ թվում՝ հեռավար) կազմակերպմանը, պարտադիր փաստաթղթերի գործածությանը </w:t>
      </w:r>
      <w:r w:rsidR="005747DE" w:rsidRPr="00B92FFC">
        <w:rPr>
          <w:rFonts w:ascii="GHEA Grapalat" w:hAnsi="GHEA Grapalat"/>
          <w:bCs/>
          <w:iCs/>
          <w:color w:val="000000"/>
          <w:sz w:val="24"/>
          <w:szCs w:val="24"/>
          <w:lang w:val="fr-FR"/>
        </w:rPr>
        <w:t xml:space="preserve">վերաբերող խախտումների դեպքում առկա է </w:t>
      </w:r>
      <w:r w:rsidR="00B92FFC" w:rsidRPr="00B92FFC">
        <w:rPr>
          <w:rFonts w:ascii="GHEA Grapalat" w:hAnsi="GHEA Grapalat"/>
          <w:bCs/>
          <w:iCs/>
          <w:color w:val="000000"/>
          <w:sz w:val="24"/>
          <w:szCs w:val="24"/>
          <w:lang w:val="fr-FR"/>
        </w:rPr>
        <w:t>ՀՈՒՀ-երի</w:t>
      </w:r>
      <w:r w:rsidR="005747DE" w:rsidRPr="00B92FFC">
        <w:rPr>
          <w:rFonts w:ascii="GHEA Grapalat" w:hAnsi="GHEA Grapalat"/>
          <w:bCs/>
          <w:sz w:val="24"/>
          <w:szCs w:val="24"/>
          <w:lang w:val="af-ZA"/>
        </w:rPr>
        <w:t xml:space="preserve"> տոկոսային </w:t>
      </w:r>
      <w:r w:rsidR="00814D89" w:rsidRPr="00B92FFC">
        <w:rPr>
          <w:rFonts w:ascii="GHEA Grapalat" w:hAnsi="GHEA Grapalat"/>
          <w:bCs/>
          <w:sz w:val="24"/>
          <w:szCs w:val="24"/>
          <w:lang w:val="af-ZA"/>
        </w:rPr>
        <w:t>թվի</w:t>
      </w:r>
      <w:r w:rsidR="005747DE" w:rsidRPr="00B92FFC">
        <w:rPr>
          <w:rFonts w:ascii="GHEA Grapalat" w:hAnsi="GHEA Grapalat"/>
          <w:bCs/>
          <w:sz w:val="24"/>
          <w:szCs w:val="24"/>
          <w:lang w:val="af-ZA"/>
        </w:rPr>
        <w:t xml:space="preserve"> աճ 202</w:t>
      </w:r>
      <w:r w:rsidR="00B92FFC">
        <w:rPr>
          <w:rFonts w:ascii="GHEA Grapalat" w:hAnsi="GHEA Grapalat"/>
          <w:bCs/>
          <w:sz w:val="24"/>
          <w:szCs w:val="24"/>
          <w:lang w:val="af-ZA"/>
        </w:rPr>
        <w:t>3</w:t>
      </w:r>
      <w:r w:rsidR="005747DE" w:rsidRPr="00B92FFC">
        <w:rPr>
          <w:rFonts w:ascii="GHEA Grapalat" w:hAnsi="GHEA Grapalat"/>
          <w:bCs/>
          <w:sz w:val="24"/>
          <w:szCs w:val="24"/>
          <w:lang w:val="af-ZA"/>
        </w:rPr>
        <w:t xml:space="preserve"> թվականի համեմատ:</w:t>
      </w:r>
      <w:r w:rsidR="00B92FFC">
        <w:rPr>
          <w:rFonts w:ascii="GHEA Grapalat" w:hAnsi="GHEA Grapalat"/>
          <w:bCs/>
          <w:sz w:val="24"/>
          <w:szCs w:val="24"/>
          <w:lang w:val="af-ZA"/>
        </w:rPr>
        <w:t xml:space="preserve"> </w:t>
      </w:r>
      <w:r w:rsidR="00B92FFC" w:rsidRPr="00B92FFC">
        <w:rPr>
          <w:rFonts w:ascii="GHEA Grapalat" w:hAnsi="GHEA Grapalat"/>
          <w:bCs/>
          <w:i/>
          <w:color w:val="000000"/>
          <w:sz w:val="24"/>
          <w:szCs w:val="24"/>
          <w:lang w:val="fr-FR"/>
        </w:rPr>
        <w:t xml:space="preserve">Սովորողների շարժին, ուսուցչի պարտականություններին </w:t>
      </w:r>
      <w:r w:rsidR="00B92FFC" w:rsidRPr="00B92FFC">
        <w:rPr>
          <w:rFonts w:ascii="GHEA Grapalat" w:hAnsi="GHEA Grapalat"/>
          <w:bCs/>
          <w:iCs/>
          <w:color w:val="000000"/>
          <w:sz w:val="24"/>
          <w:szCs w:val="24"/>
          <w:lang w:val="fr-FR"/>
        </w:rPr>
        <w:t>վերաբերող խախտումների դեպքում առկա է համապատասխան տոկոսային թվի նվազում նախորդ տարվա համեմատ:</w:t>
      </w:r>
    </w:p>
    <w:p w14:paraId="5E941EB8" w14:textId="77777777" w:rsidR="00B92FFC" w:rsidRDefault="005747DE" w:rsidP="00CD781D">
      <w:pPr>
        <w:spacing w:after="0"/>
        <w:ind w:firstLine="568"/>
        <w:jc w:val="both"/>
        <w:rPr>
          <w:rFonts w:ascii="GHEA Grapalat" w:hAnsi="GHEA Grapalat"/>
          <w:bCs/>
          <w:sz w:val="24"/>
          <w:szCs w:val="24"/>
          <w:lang w:val="af-ZA"/>
        </w:rPr>
      </w:pPr>
      <w:r w:rsidRPr="00B92FFC">
        <w:rPr>
          <w:rFonts w:ascii="GHEA Grapalat" w:hAnsi="GHEA Grapalat"/>
          <w:bCs/>
          <w:sz w:val="24"/>
          <w:szCs w:val="24"/>
          <w:lang w:val="af-ZA"/>
        </w:rPr>
        <w:lastRenderedPageBreak/>
        <w:t xml:space="preserve">Վերջին 3 տարիների կտրվածքով խախտում կատարած դպրոցների տոկոսային </w:t>
      </w:r>
      <w:r w:rsidR="00814D89" w:rsidRPr="00B92FFC">
        <w:rPr>
          <w:rFonts w:ascii="GHEA Grapalat" w:hAnsi="GHEA Grapalat"/>
          <w:bCs/>
          <w:sz w:val="24"/>
          <w:szCs w:val="24"/>
          <w:lang w:val="af-ZA"/>
        </w:rPr>
        <w:t>թվի</w:t>
      </w:r>
      <w:r w:rsidRPr="00B92FFC">
        <w:rPr>
          <w:rFonts w:ascii="GHEA Grapalat" w:hAnsi="GHEA Grapalat"/>
          <w:bCs/>
          <w:sz w:val="24"/>
          <w:szCs w:val="24"/>
          <w:lang w:val="af-ZA"/>
        </w:rPr>
        <w:t xml:space="preserve"> նվազման դինամիկա</w:t>
      </w:r>
      <w:r w:rsidR="00B92FFC" w:rsidRPr="00B92FFC">
        <w:rPr>
          <w:rFonts w:ascii="GHEA Grapalat" w:hAnsi="GHEA Grapalat"/>
          <w:bCs/>
          <w:sz w:val="24"/>
          <w:szCs w:val="24"/>
          <w:lang w:val="af-ZA"/>
        </w:rPr>
        <w:t xml:space="preserve"> առկա չէ ուղղություններից ոչ մեկով:</w:t>
      </w:r>
      <w:r w:rsidRPr="00B92FFC">
        <w:rPr>
          <w:rFonts w:ascii="GHEA Grapalat" w:hAnsi="GHEA Grapalat"/>
          <w:bCs/>
          <w:sz w:val="24"/>
          <w:szCs w:val="24"/>
          <w:lang w:val="af-ZA"/>
        </w:rPr>
        <w:t xml:space="preserve"> </w:t>
      </w:r>
    </w:p>
    <w:p w14:paraId="1409F7F3" w14:textId="6F90D358" w:rsidR="004B7726" w:rsidRDefault="004B7726" w:rsidP="00CD781D">
      <w:pPr>
        <w:spacing w:after="0"/>
        <w:ind w:firstLine="568"/>
        <w:jc w:val="both"/>
        <w:rPr>
          <w:rFonts w:ascii="GHEA Grapalat" w:hAnsi="GHEA Grapalat"/>
          <w:bCs/>
          <w:color w:val="000000"/>
          <w:sz w:val="24"/>
          <w:szCs w:val="24"/>
          <w:shd w:val="clear" w:color="auto" w:fill="FFFFFF"/>
          <w:lang w:val="af-ZA"/>
        </w:rPr>
      </w:pPr>
      <w:r w:rsidRPr="005E27D7">
        <w:rPr>
          <w:rFonts w:ascii="GHEA Grapalat" w:hAnsi="GHEA Grapalat"/>
          <w:bCs/>
          <w:color w:val="000000"/>
          <w:sz w:val="24"/>
          <w:szCs w:val="24"/>
          <w:shd w:val="clear" w:color="auto" w:fill="FFFFFF"/>
          <w:lang w:val="hy-AM"/>
        </w:rPr>
        <w:t xml:space="preserve">Ստուգումների շրջանակում տրված գրավոր աշխատանքների մասով </w:t>
      </w:r>
      <w:proofErr w:type="spellStart"/>
      <w:r w:rsidR="00983F29" w:rsidRPr="005E27D7">
        <w:rPr>
          <w:rFonts w:ascii="GHEA Grapalat" w:hAnsi="GHEA Grapalat"/>
          <w:bCs/>
          <w:color w:val="000000"/>
          <w:sz w:val="24"/>
          <w:szCs w:val="24"/>
          <w:shd w:val="clear" w:color="auto" w:fill="FFFFFF"/>
        </w:rPr>
        <w:t>առկա</w:t>
      </w:r>
      <w:proofErr w:type="spellEnd"/>
      <w:r w:rsidR="00983F29" w:rsidRPr="005E27D7">
        <w:rPr>
          <w:rFonts w:ascii="GHEA Grapalat" w:hAnsi="GHEA Grapalat"/>
          <w:bCs/>
          <w:color w:val="000000"/>
          <w:sz w:val="24"/>
          <w:szCs w:val="24"/>
          <w:shd w:val="clear" w:color="auto" w:fill="FFFFFF"/>
          <w:lang w:val="af-ZA"/>
        </w:rPr>
        <w:t xml:space="preserve"> </w:t>
      </w:r>
      <w:r w:rsidR="00983F29" w:rsidRPr="005E27D7">
        <w:rPr>
          <w:rFonts w:ascii="GHEA Grapalat" w:hAnsi="GHEA Grapalat"/>
          <w:bCs/>
          <w:color w:val="000000"/>
          <w:sz w:val="24"/>
          <w:szCs w:val="24"/>
          <w:shd w:val="clear" w:color="auto" w:fill="FFFFFF"/>
        </w:rPr>
        <w:t>է</w:t>
      </w:r>
      <w:r w:rsidR="00983F29" w:rsidRPr="005E27D7">
        <w:rPr>
          <w:rFonts w:ascii="GHEA Grapalat" w:hAnsi="GHEA Grapalat"/>
          <w:bCs/>
          <w:color w:val="000000"/>
          <w:sz w:val="24"/>
          <w:szCs w:val="24"/>
          <w:shd w:val="clear" w:color="auto" w:fill="FFFFFF"/>
          <w:lang w:val="hy-AM"/>
        </w:rPr>
        <w:t xml:space="preserve"> </w:t>
      </w:r>
      <w:r w:rsidRPr="005E27D7">
        <w:rPr>
          <w:rFonts w:ascii="GHEA Grapalat" w:hAnsi="GHEA Grapalat"/>
          <w:bCs/>
          <w:color w:val="000000"/>
          <w:sz w:val="24"/>
          <w:szCs w:val="24"/>
          <w:shd w:val="clear" w:color="auto" w:fill="FFFFFF"/>
          <w:lang w:val="hy-AM"/>
        </w:rPr>
        <w:t xml:space="preserve">հետևյալ պատկերը </w:t>
      </w:r>
      <w:r w:rsidRPr="005E27D7">
        <w:rPr>
          <w:rFonts w:ascii="GHEA Grapalat" w:hAnsi="GHEA Grapalat"/>
          <w:bCs/>
          <w:color w:val="000000"/>
          <w:sz w:val="24"/>
          <w:szCs w:val="24"/>
          <w:shd w:val="clear" w:color="auto" w:fill="FFFFFF"/>
          <w:lang w:val="af-ZA"/>
        </w:rPr>
        <w:t>(</w:t>
      </w:r>
      <w:r w:rsidR="003974C9" w:rsidRPr="005E27D7">
        <w:rPr>
          <w:rFonts w:ascii="GHEA Grapalat" w:hAnsi="GHEA Grapalat"/>
          <w:bCs/>
          <w:color w:val="000000"/>
          <w:sz w:val="24"/>
          <w:szCs w:val="24"/>
          <w:shd w:val="clear" w:color="auto" w:fill="FFFFFF"/>
          <w:lang w:val="af-ZA"/>
        </w:rPr>
        <w:t>գ</w:t>
      </w:r>
      <w:r w:rsidRPr="005E27D7">
        <w:rPr>
          <w:rFonts w:ascii="GHEA Grapalat" w:hAnsi="GHEA Grapalat"/>
          <w:bCs/>
          <w:color w:val="000000"/>
          <w:sz w:val="24"/>
          <w:szCs w:val="24"/>
          <w:shd w:val="clear" w:color="auto" w:fill="FFFFFF"/>
          <w:lang w:val="hy-AM"/>
        </w:rPr>
        <w:t xml:space="preserve">ծապատկեր </w:t>
      </w:r>
      <w:r w:rsidR="00647600" w:rsidRPr="00647600">
        <w:rPr>
          <w:rFonts w:ascii="GHEA Grapalat" w:hAnsi="GHEA Grapalat"/>
          <w:bCs/>
          <w:color w:val="000000"/>
          <w:sz w:val="24"/>
          <w:szCs w:val="24"/>
          <w:shd w:val="clear" w:color="auto" w:fill="FFFFFF"/>
          <w:lang w:val="af-ZA"/>
        </w:rPr>
        <w:t>6</w:t>
      </w:r>
      <w:r w:rsidRPr="005E27D7">
        <w:rPr>
          <w:rFonts w:ascii="GHEA Grapalat" w:hAnsi="GHEA Grapalat"/>
          <w:bCs/>
          <w:color w:val="000000"/>
          <w:sz w:val="24"/>
          <w:szCs w:val="24"/>
          <w:shd w:val="clear" w:color="auto" w:fill="FFFFFF"/>
          <w:lang w:val="af-ZA"/>
        </w:rPr>
        <w:t>).</w:t>
      </w:r>
    </w:p>
    <w:p w14:paraId="09D91F09" w14:textId="47A98AF0" w:rsidR="003562AE" w:rsidRPr="00C053BC" w:rsidRDefault="004E4AFF" w:rsidP="00CD781D">
      <w:pPr>
        <w:spacing w:after="0"/>
        <w:ind w:firstLine="568"/>
        <w:jc w:val="center"/>
        <w:rPr>
          <w:rFonts w:ascii="GHEA Grapalat" w:hAnsi="GHEA Grapalat"/>
          <w:b/>
          <w:i/>
          <w:iCs/>
          <w:color w:val="0F243E" w:themeColor="text2" w:themeShade="80"/>
          <w:sz w:val="20"/>
          <w:szCs w:val="20"/>
          <w:shd w:val="clear" w:color="auto" w:fill="FFFFFF"/>
          <w:lang w:val="af-ZA"/>
        </w:rPr>
      </w:pPr>
      <w:r w:rsidRPr="00C053BC">
        <w:rPr>
          <w:rFonts w:ascii="GHEA Grapalat" w:hAnsi="GHEA Grapalat"/>
          <w:b/>
          <w:i/>
          <w:iCs/>
          <w:color w:val="0F243E" w:themeColor="text2" w:themeShade="80"/>
          <w:sz w:val="20"/>
          <w:szCs w:val="20"/>
          <w:shd w:val="clear" w:color="auto" w:fill="FFFFFF"/>
          <w:lang w:val="af-ZA"/>
        </w:rPr>
        <w:t xml:space="preserve">                                                                                                                          </w:t>
      </w:r>
      <w:r w:rsidR="003562AE" w:rsidRPr="00C053BC">
        <w:rPr>
          <w:rFonts w:ascii="GHEA Grapalat" w:hAnsi="GHEA Grapalat"/>
          <w:b/>
          <w:i/>
          <w:iCs/>
          <w:color w:val="0F243E" w:themeColor="text2" w:themeShade="80"/>
          <w:sz w:val="20"/>
          <w:szCs w:val="20"/>
          <w:shd w:val="clear" w:color="auto" w:fill="FFFFFF"/>
          <w:lang w:val="af-ZA"/>
        </w:rPr>
        <w:t xml:space="preserve">Գծապատկեր </w:t>
      </w:r>
      <w:r w:rsidR="00647600">
        <w:rPr>
          <w:rFonts w:ascii="GHEA Grapalat" w:hAnsi="GHEA Grapalat"/>
          <w:b/>
          <w:i/>
          <w:iCs/>
          <w:color w:val="0F243E" w:themeColor="text2" w:themeShade="80"/>
          <w:sz w:val="20"/>
          <w:szCs w:val="20"/>
          <w:shd w:val="clear" w:color="auto" w:fill="FFFFFF"/>
          <w:lang w:val="af-ZA"/>
        </w:rPr>
        <w:t>6</w:t>
      </w:r>
    </w:p>
    <w:p w14:paraId="1148BA10" w14:textId="2AEE8B70" w:rsidR="005E27D7" w:rsidRDefault="00C053BC" w:rsidP="00CD781D">
      <w:pPr>
        <w:spacing w:after="0"/>
        <w:jc w:val="center"/>
        <w:rPr>
          <w:rFonts w:ascii="GHEA Grapalat" w:hAnsi="GHEA Grapalat"/>
          <w:b/>
          <w:i/>
          <w:iCs/>
          <w:color w:val="0F243E" w:themeColor="text2" w:themeShade="80"/>
          <w:sz w:val="20"/>
          <w:szCs w:val="20"/>
          <w:u w:val="single"/>
          <w:shd w:val="clear" w:color="auto" w:fill="FFFFFF"/>
          <w:lang w:val="af-ZA"/>
        </w:rPr>
      </w:pPr>
      <w:r>
        <w:rPr>
          <w:noProof/>
          <w:lang w:val="en-GB" w:eastAsia="en-GB"/>
        </w:rPr>
        <w:drawing>
          <wp:inline distT="0" distB="0" distL="0" distR="0" wp14:anchorId="1C681624" wp14:editId="7D6C5BDA">
            <wp:extent cx="6400800" cy="3333750"/>
            <wp:effectExtent l="0" t="0" r="0" b="0"/>
            <wp:docPr id="2" name="Диаграмма 2">
              <a:extLst xmlns:a="http://schemas.openxmlformats.org/drawingml/2006/main">
                <a:ext uri="{FF2B5EF4-FFF2-40B4-BE49-F238E27FC236}">
                  <a16:creationId xmlns:a16="http://schemas.microsoft.com/office/drawing/2014/main" id="{EA19B6E9-DE98-47FD-B3BB-2CDB89009F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E662D4" w14:textId="566A24EC" w:rsidR="005E27D7" w:rsidRDefault="005E27D7" w:rsidP="00CD781D">
      <w:pPr>
        <w:spacing w:after="0"/>
        <w:ind w:firstLine="568"/>
        <w:jc w:val="center"/>
        <w:rPr>
          <w:rFonts w:ascii="GHEA Grapalat" w:hAnsi="GHEA Grapalat"/>
          <w:b/>
          <w:i/>
          <w:iCs/>
          <w:color w:val="0F243E" w:themeColor="text2" w:themeShade="80"/>
          <w:sz w:val="20"/>
          <w:szCs w:val="20"/>
          <w:u w:val="single"/>
          <w:shd w:val="clear" w:color="auto" w:fill="FFFFFF"/>
          <w:lang w:val="af-ZA"/>
        </w:rPr>
      </w:pPr>
    </w:p>
    <w:p w14:paraId="29BBF069" w14:textId="5FB1A094" w:rsidR="004B7726" w:rsidRPr="00C053BC" w:rsidRDefault="004B7726" w:rsidP="00CD781D">
      <w:pPr>
        <w:spacing w:after="0"/>
        <w:ind w:firstLine="568"/>
        <w:jc w:val="both"/>
        <w:rPr>
          <w:rFonts w:ascii="GHEA Grapalat" w:hAnsi="GHEA Grapalat"/>
          <w:bCs/>
          <w:sz w:val="24"/>
          <w:szCs w:val="24"/>
          <w:lang w:val="af-ZA"/>
        </w:rPr>
      </w:pPr>
      <w:r w:rsidRPr="00C053BC">
        <w:rPr>
          <w:rFonts w:ascii="GHEA Grapalat" w:hAnsi="GHEA Grapalat"/>
          <w:bCs/>
          <w:sz w:val="24"/>
          <w:szCs w:val="24"/>
          <w:lang w:val="hy-AM"/>
        </w:rPr>
        <w:t xml:space="preserve">Ինչպես ներկայացված է գծապատկեր </w:t>
      </w:r>
      <w:r w:rsidR="00C053BC" w:rsidRPr="00C053BC">
        <w:rPr>
          <w:rFonts w:ascii="GHEA Grapalat" w:hAnsi="GHEA Grapalat"/>
          <w:bCs/>
          <w:sz w:val="24"/>
          <w:szCs w:val="24"/>
          <w:lang w:val="af-ZA"/>
        </w:rPr>
        <w:t>4</w:t>
      </w:r>
      <w:r w:rsidRPr="00C053BC">
        <w:rPr>
          <w:rFonts w:ascii="GHEA Grapalat" w:hAnsi="GHEA Grapalat"/>
          <w:bCs/>
          <w:sz w:val="24"/>
          <w:szCs w:val="24"/>
          <w:lang w:val="af-ZA"/>
        </w:rPr>
        <w:t>-</w:t>
      </w:r>
      <w:r w:rsidRPr="00C053BC">
        <w:rPr>
          <w:rFonts w:ascii="GHEA Grapalat" w:hAnsi="GHEA Grapalat"/>
          <w:bCs/>
          <w:sz w:val="24"/>
          <w:szCs w:val="24"/>
          <w:lang w:val="hy-AM"/>
        </w:rPr>
        <w:t>ում՝ «</w:t>
      </w:r>
      <w:r w:rsidR="00C053BC" w:rsidRPr="00C053BC">
        <w:rPr>
          <w:rFonts w:ascii="GHEA Grapalat" w:hAnsi="GHEA Grapalat"/>
          <w:bCs/>
          <w:sz w:val="24"/>
          <w:szCs w:val="24"/>
          <w:lang w:val="af-ZA"/>
        </w:rPr>
        <w:t>Հայոց լեզու</w:t>
      </w:r>
      <w:r w:rsidRPr="00C053BC">
        <w:rPr>
          <w:rFonts w:ascii="GHEA Grapalat" w:hAnsi="GHEA Grapalat"/>
          <w:bCs/>
          <w:sz w:val="24"/>
          <w:szCs w:val="24"/>
          <w:lang w:val="hy-AM"/>
        </w:rPr>
        <w:t>» առարկայի գրավոր աշխատանքների միջին գնահատական</w:t>
      </w:r>
      <w:r w:rsidR="003562AE" w:rsidRPr="00C053BC">
        <w:rPr>
          <w:rFonts w:ascii="GHEA Grapalat" w:hAnsi="GHEA Grapalat"/>
          <w:bCs/>
          <w:sz w:val="24"/>
          <w:szCs w:val="24"/>
          <w:lang w:val="hy-AM"/>
        </w:rPr>
        <w:t>ներ</w:t>
      </w:r>
      <w:r w:rsidRPr="00C053BC">
        <w:rPr>
          <w:rFonts w:ascii="GHEA Grapalat" w:hAnsi="GHEA Grapalat"/>
          <w:bCs/>
          <w:sz w:val="24"/>
          <w:szCs w:val="24"/>
          <w:lang w:val="hy-AM"/>
        </w:rPr>
        <w:t xml:space="preserve">ը </w:t>
      </w:r>
      <w:r w:rsidRPr="00C053BC">
        <w:rPr>
          <w:rFonts w:ascii="GHEA Grapalat" w:hAnsi="GHEA Grapalat"/>
          <w:bCs/>
          <w:sz w:val="24"/>
          <w:szCs w:val="24"/>
          <w:lang w:val="af-ZA"/>
        </w:rPr>
        <w:t xml:space="preserve">(10 </w:t>
      </w:r>
      <w:r w:rsidRPr="00C053BC">
        <w:rPr>
          <w:rFonts w:ascii="GHEA Grapalat" w:hAnsi="GHEA Grapalat"/>
          <w:bCs/>
          <w:sz w:val="24"/>
          <w:szCs w:val="24"/>
          <w:lang w:val="hy-AM"/>
        </w:rPr>
        <w:t>միավորային սանդղակում</w:t>
      </w:r>
      <w:r w:rsidRPr="00C053BC">
        <w:rPr>
          <w:rFonts w:ascii="GHEA Grapalat" w:hAnsi="GHEA Grapalat"/>
          <w:bCs/>
          <w:sz w:val="24"/>
          <w:szCs w:val="24"/>
          <w:lang w:val="af-ZA"/>
        </w:rPr>
        <w:t>)</w:t>
      </w:r>
      <w:r w:rsidRPr="00C053BC">
        <w:rPr>
          <w:rFonts w:ascii="GHEA Grapalat" w:hAnsi="GHEA Grapalat"/>
          <w:bCs/>
          <w:sz w:val="24"/>
          <w:szCs w:val="24"/>
          <w:lang w:val="hy-AM"/>
        </w:rPr>
        <w:t xml:space="preserve"> </w:t>
      </w:r>
      <w:r w:rsidR="003562AE" w:rsidRPr="00C053BC">
        <w:rPr>
          <w:rFonts w:ascii="GHEA Grapalat" w:hAnsi="GHEA Grapalat"/>
          <w:bCs/>
          <w:sz w:val="24"/>
          <w:szCs w:val="24"/>
          <w:lang w:val="hy-AM"/>
        </w:rPr>
        <w:t>ունեն</w:t>
      </w:r>
      <w:r w:rsidR="003562AE" w:rsidRPr="00C053BC">
        <w:rPr>
          <w:rFonts w:ascii="GHEA Grapalat" w:hAnsi="GHEA Grapalat"/>
          <w:bCs/>
          <w:sz w:val="24"/>
          <w:szCs w:val="24"/>
          <w:lang w:val="af-ZA"/>
        </w:rPr>
        <w:t xml:space="preserve"> </w:t>
      </w:r>
      <w:r w:rsidR="00C053BC" w:rsidRPr="00C053BC">
        <w:rPr>
          <w:rFonts w:ascii="GHEA Grapalat" w:hAnsi="GHEA Grapalat"/>
          <w:bCs/>
          <w:sz w:val="24"/>
          <w:szCs w:val="24"/>
          <w:lang w:val="af-ZA"/>
        </w:rPr>
        <w:t>նվազման միտում</w:t>
      </w:r>
      <w:r w:rsidR="003562AE" w:rsidRPr="00C053BC">
        <w:rPr>
          <w:rFonts w:ascii="GHEA Grapalat" w:hAnsi="GHEA Grapalat"/>
          <w:bCs/>
          <w:sz w:val="24"/>
          <w:szCs w:val="24"/>
          <w:lang w:val="af-ZA"/>
        </w:rPr>
        <w:t>:</w:t>
      </w:r>
      <w:r w:rsidR="00C053BC" w:rsidRPr="00C053BC">
        <w:rPr>
          <w:rFonts w:ascii="GHEA Grapalat" w:hAnsi="GHEA Grapalat"/>
          <w:bCs/>
          <w:sz w:val="24"/>
          <w:szCs w:val="24"/>
          <w:lang w:val="af-ZA"/>
        </w:rPr>
        <w:t xml:space="preserve"> Նվազել է նաև «Մաթեմատիկա» առարկայի միջին գնահատականը 2023 թվականի համեմատ:</w:t>
      </w:r>
      <w:r w:rsidRPr="00C053BC">
        <w:rPr>
          <w:rFonts w:ascii="GHEA Grapalat" w:hAnsi="GHEA Grapalat"/>
          <w:bCs/>
          <w:sz w:val="24"/>
          <w:szCs w:val="24"/>
          <w:lang w:val="hy-AM"/>
        </w:rPr>
        <w:t xml:space="preserve"> </w:t>
      </w:r>
    </w:p>
    <w:p w14:paraId="5600791B" w14:textId="77777777" w:rsidR="006C61D3" w:rsidRPr="00965AA1" w:rsidRDefault="006C61D3" w:rsidP="00CD781D">
      <w:pPr>
        <w:tabs>
          <w:tab w:val="left" w:pos="9214"/>
        </w:tabs>
        <w:ind w:right="156" w:firstLine="426"/>
        <w:jc w:val="both"/>
        <w:rPr>
          <w:rFonts w:ascii="GHEA Grapalat" w:hAnsi="GHEA Grapalat"/>
          <w:iCs/>
          <w:sz w:val="24"/>
          <w:szCs w:val="24"/>
          <w:shd w:val="clear" w:color="auto" w:fill="FFFFFF"/>
          <w:lang w:val="hy-AM"/>
        </w:rPr>
      </w:pPr>
      <w:r w:rsidRPr="00965AA1">
        <w:rPr>
          <w:rFonts w:ascii="GHEA Grapalat" w:hAnsi="GHEA Grapalat"/>
          <w:iCs/>
          <w:sz w:val="24"/>
          <w:szCs w:val="24"/>
          <w:shd w:val="clear" w:color="auto" w:fill="FFFFFF"/>
          <w:lang w:val="hy-AM"/>
        </w:rPr>
        <w:t>Հանրակրթության ոլորտում հիմնական ռիսկերը, որոնք խոչընդոտում են սովորողների կրթական իրավունքի պահպանմանը, կրթության որակի բարձրացմանը, կրթական ծրագրերի յուրացմանը՝</w:t>
      </w:r>
    </w:p>
    <w:p w14:paraId="6B32F5B2" w14:textId="77777777" w:rsidR="006C61D3" w:rsidRPr="00965AA1" w:rsidRDefault="006C61D3" w:rsidP="004E7F56">
      <w:pPr>
        <w:pStyle w:val="af0"/>
        <w:numPr>
          <w:ilvl w:val="0"/>
          <w:numId w:val="44"/>
        </w:numPr>
        <w:tabs>
          <w:tab w:val="left" w:pos="1560"/>
        </w:tabs>
        <w:spacing w:line="276" w:lineRule="auto"/>
        <w:ind w:left="1276" w:right="156" w:firstLine="0"/>
        <w:jc w:val="both"/>
        <w:rPr>
          <w:rFonts w:ascii="GHEA Grapalat" w:hAnsi="GHEA Grapalat"/>
          <w:iCs/>
          <w:shd w:val="clear" w:color="auto" w:fill="FFFFFF"/>
          <w:lang w:val="hy-AM"/>
        </w:rPr>
      </w:pPr>
      <w:r w:rsidRPr="00965AA1">
        <w:rPr>
          <w:rFonts w:ascii="GHEA Grapalat" w:hAnsi="GHEA Grapalat"/>
          <w:iCs/>
          <w:shd w:val="clear" w:color="auto" w:fill="FFFFFF"/>
          <w:lang w:val="hy-AM"/>
        </w:rPr>
        <w:t>համապատասխան որակավորում չունեցող մանկավարժական աշխատողների, իրենց պաշտոնային պարտականությունները ոչ պատշաճ կատարող վարչական, մանկավարժական աշխատողների առկայությունն է,</w:t>
      </w:r>
    </w:p>
    <w:p w14:paraId="1D08954B" w14:textId="77777777" w:rsidR="006C61D3" w:rsidRPr="00965AA1" w:rsidRDefault="006C61D3" w:rsidP="004E7F56">
      <w:pPr>
        <w:pStyle w:val="af0"/>
        <w:numPr>
          <w:ilvl w:val="0"/>
          <w:numId w:val="44"/>
        </w:numPr>
        <w:tabs>
          <w:tab w:val="left" w:pos="1560"/>
        </w:tabs>
        <w:spacing w:line="276" w:lineRule="auto"/>
        <w:ind w:left="1276" w:right="156" w:firstLine="0"/>
        <w:jc w:val="both"/>
        <w:rPr>
          <w:rFonts w:ascii="GHEA Grapalat" w:hAnsi="GHEA Grapalat"/>
          <w:iCs/>
          <w:shd w:val="clear" w:color="auto" w:fill="FFFFFF"/>
          <w:lang w:val="hy-AM"/>
        </w:rPr>
      </w:pPr>
      <w:r w:rsidRPr="00965AA1">
        <w:rPr>
          <w:rFonts w:ascii="GHEA Grapalat" w:hAnsi="GHEA Grapalat"/>
          <w:iCs/>
          <w:shd w:val="clear" w:color="auto" w:fill="FFFFFF"/>
          <w:lang w:val="hy-AM"/>
        </w:rPr>
        <w:t>կրթության առանձնահատուկ պայմանների կարիք ունեցող սովորողների համար ֆիզիկական միջավայրի ոչ բավարար ապահովվածությունը,</w:t>
      </w:r>
    </w:p>
    <w:p w14:paraId="6D5419D0" w14:textId="77777777" w:rsidR="006C61D3" w:rsidRPr="00965AA1" w:rsidRDefault="006C61D3" w:rsidP="004E7F56">
      <w:pPr>
        <w:pStyle w:val="af0"/>
        <w:numPr>
          <w:ilvl w:val="0"/>
          <w:numId w:val="44"/>
        </w:numPr>
        <w:tabs>
          <w:tab w:val="left" w:pos="1560"/>
        </w:tabs>
        <w:spacing w:line="276" w:lineRule="auto"/>
        <w:ind w:left="1276" w:right="156" w:firstLine="0"/>
        <w:jc w:val="both"/>
        <w:rPr>
          <w:rFonts w:ascii="GHEA Grapalat" w:hAnsi="GHEA Grapalat"/>
          <w:iCs/>
          <w:shd w:val="clear" w:color="auto" w:fill="FFFFFF"/>
          <w:lang w:val="hy-AM"/>
        </w:rPr>
      </w:pPr>
      <w:r w:rsidRPr="00965AA1">
        <w:rPr>
          <w:rFonts w:ascii="GHEA Grapalat" w:hAnsi="GHEA Grapalat"/>
          <w:lang w:val="hy-AM"/>
        </w:rPr>
        <w:t>ՀՊՉ-ի՝ հանրակրթական տարրական ծրագրի շրջանավարտի ուսումնառության ակնկալվող վերջնարդյունքների ձևավորման մասով խնդիրների առկայությունը,</w:t>
      </w:r>
    </w:p>
    <w:p w14:paraId="4E6F29E9" w14:textId="77777777" w:rsidR="006C61D3" w:rsidRPr="00965AA1" w:rsidRDefault="006C61D3" w:rsidP="004E7F56">
      <w:pPr>
        <w:pStyle w:val="af0"/>
        <w:numPr>
          <w:ilvl w:val="0"/>
          <w:numId w:val="44"/>
        </w:numPr>
        <w:tabs>
          <w:tab w:val="left" w:pos="1560"/>
        </w:tabs>
        <w:spacing w:line="276" w:lineRule="auto"/>
        <w:ind w:left="1276" w:right="156" w:firstLine="0"/>
        <w:jc w:val="both"/>
        <w:rPr>
          <w:rFonts w:ascii="GHEA Grapalat" w:hAnsi="GHEA Grapalat"/>
          <w:iCs/>
          <w:shd w:val="clear" w:color="auto" w:fill="FFFFFF"/>
          <w:lang w:val="hy-AM"/>
        </w:rPr>
      </w:pPr>
      <w:r w:rsidRPr="00965AA1">
        <w:rPr>
          <w:rFonts w:ascii="GHEA Grapalat" w:hAnsi="GHEA Grapalat"/>
          <w:iCs/>
          <w:shd w:val="clear" w:color="auto" w:fill="FFFFFF"/>
          <w:lang w:val="hy-AM"/>
        </w:rPr>
        <w:t>իրենց պաշտոնային պարտականություններին չտիրապետող գրադարանավարների առկայությունը,</w:t>
      </w:r>
    </w:p>
    <w:p w14:paraId="19A7B879" w14:textId="77777777" w:rsidR="006C61D3" w:rsidRPr="00965AA1" w:rsidRDefault="006C61D3" w:rsidP="004E7F56">
      <w:pPr>
        <w:pStyle w:val="af0"/>
        <w:numPr>
          <w:ilvl w:val="0"/>
          <w:numId w:val="44"/>
        </w:numPr>
        <w:tabs>
          <w:tab w:val="left" w:pos="1560"/>
        </w:tabs>
        <w:spacing w:line="276" w:lineRule="auto"/>
        <w:ind w:left="1276" w:right="156" w:firstLine="0"/>
        <w:jc w:val="both"/>
        <w:rPr>
          <w:rFonts w:ascii="GHEA Grapalat" w:hAnsi="GHEA Grapalat"/>
          <w:iCs/>
          <w:shd w:val="clear" w:color="auto" w:fill="FFFFFF"/>
          <w:lang w:val="hy-AM"/>
        </w:rPr>
      </w:pPr>
      <w:r w:rsidRPr="00965AA1">
        <w:rPr>
          <w:rFonts w:ascii="GHEA Grapalat" w:hAnsi="GHEA Grapalat" w:cs="Sylfaen"/>
          <w:lang w:val="hy-AM"/>
        </w:rPr>
        <w:lastRenderedPageBreak/>
        <w:t>տնային ուսուցմամբ սովորողների կրթության կազմակերպման իրավական հիմքերի անհամապատասխանությունը, կրթության կազմակերպման անարդյունավետությունը:</w:t>
      </w:r>
    </w:p>
    <w:p w14:paraId="46CD54B3" w14:textId="77777777" w:rsidR="00965AA1" w:rsidRDefault="00965AA1" w:rsidP="00CD781D">
      <w:pPr>
        <w:pStyle w:val="af0"/>
        <w:tabs>
          <w:tab w:val="left" w:pos="284"/>
        </w:tabs>
        <w:spacing w:line="276" w:lineRule="auto"/>
        <w:ind w:left="0" w:firstLine="568"/>
        <w:jc w:val="both"/>
        <w:rPr>
          <w:rFonts w:ascii="GHEA Grapalat" w:hAnsi="GHEA Grapalat"/>
          <w:bCs/>
          <w:lang w:val="hy-AM"/>
        </w:rPr>
      </w:pPr>
    </w:p>
    <w:p w14:paraId="73EED9EE" w14:textId="3CEBC499" w:rsidR="00D176F0" w:rsidRPr="00060504" w:rsidRDefault="004541C4" w:rsidP="00CD781D">
      <w:pPr>
        <w:pStyle w:val="af0"/>
        <w:tabs>
          <w:tab w:val="left" w:pos="284"/>
        </w:tabs>
        <w:spacing w:line="276" w:lineRule="auto"/>
        <w:ind w:left="0" w:firstLine="568"/>
        <w:jc w:val="both"/>
        <w:rPr>
          <w:rFonts w:ascii="GHEA Grapalat" w:hAnsi="GHEA Grapalat"/>
          <w:bCs/>
          <w:lang w:val="hy-AM"/>
        </w:rPr>
      </w:pPr>
      <w:r w:rsidRPr="00D80600">
        <w:rPr>
          <w:rFonts w:ascii="GHEA Grapalat" w:hAnsi="GHEA Grapalat"/>
          <w:bCs/>
          <w:lang w:val="hy-AM"/>
        </w:rPr>
        <w:t>ԿՏՄ 202</w:t>
      </w:r>
      <w:r w:rsidR="006C15F8" w:rsidRPr="006C15F8">
        <w:rPr>
          <w:rFonts w:ascii="GHEA Grapalat" w:hAnsi="GHEA Grapalat"/>
          <w:bCs/>
          <w:lang w:val="hy-AM"/>
        </w:rPr>
        <w:t>4</w:t>
      </w:r>
      <w:r w:rsidRPr="00D80600">
        <w:rPr>
          <w:rFonts w:ascii="GHEA Grapalat" w:hAnsi="GHEA Grapalat"/>
          <w:bCs/>
          <w:lang w:val="hy-AM"/>
        </w:rPr>
        <w:t xml:space="preserve"> թվականի ստուգումների տարեկան ծրագրում ներառված </w:t>
      </w:r>
      <w:r w:rsidRPr="00014A2A">
        <w:rPr>
          <w:rFonts w:ascii="GHEA Grapalat" w:hAnsi="GHEA Grapalat"/>
          <w:bCs/>
          <w:lang w:val="hy-AM"/>
        </w:rPr>
        <w:t xml:space="preserve">դպրոցներից </w:t>
      </w:r>
      <w:r w:rsidR="006C15F8" w:rsidRPr="00014A2A">
        <w:rPr>
          <w:rFonts w:ascii="GHEA Grapalat" w:hAnsi="GHEA Grapalat"/>
          <w:bCs/>
          <w:lang w:val="hy-AM"/>
        </w:rPr>
        <w:t>1</w:t>
      </w:r>
      <w:r w:rsidR="00014A2A" w:rsidRPr="00014A2A">
        <w:rPr>
          <w:rFonts w:ascii="GHEA Grapalat" w:hAnsi="GHEA Grapalat"/>
          <w:bCs/>
          <w:lang w:val="hy-AM"/>
        </w:rPr>
        <w:t>5</w:t>
      </w:r>
      <w:r w:rsidR="0048313F" w:rsidRPr="00014A2A">
        <w:rPr>
          <w:rFonts w:ascii="GHEA Grapalat" w:hAnsi="GHEA Grapalat"/>
          <w:bCs/>
          <w:lang w:val="hy-AM"/>
        </w:rPr>
        <w:t>-</w:t>
      </w:r>
      <w:r w:rsidR="00C7681C" w:rsidRPr="00014A2A">
        <w:rPr>
          <w:rFonts w:ascii="GHEA Grapalat" w:hAnsi="GHEA Grapalat"/>
          <w:bCs/>
          <w:lang w:val="hy-AM"/>
        </w:rPr>
        <w:t>ը</w:t>
      </w:r>
      <w:r w:rsidRPr="00D80600">
        <w:rPr>
          <w:rFonts w:ascii="GHEA Grapalat" w:hAnsi="GHEA Grapalat"/>
          <w:bCs/>
          <w:lang w:val="hy-AM"/>
        </w:rPr>
        <w:t xml:space="preserve"> ԿՏՄ կողմից ստուգվել էին նաև 2018</w:t>
      </w:r>
      <w:r w:rsidR="0066452A" w:rsidRPr="00D80600">
        <w:rPr>
          <w:rFonts w:ascii="GHEA Grapalat" w:hAnsi="GHEA Grapalat"/>
          <w:bCs/>
          <w:lang w:val="hy-AM"/>
        </w:rPr>
        <w:t>-202</w:t>
      </w:r>
      <w:r w:rsidR="00BD7094" w:rsidRPr="00D80600">
        <w:rPr>
          <w:rFonts w:ascii="GHEA Grapalat" w:hAnsi="GHEA Grapalat"/>
          <w:bCs/>
          <w:lang w:val="hy-AM"/>
        </w:rPr>
        <w:t>1</w:t>
      </w:r>
      <w:r w:rsidRPr="00D80600">
        <w:rPr>
          <w:rFonts w:ascii="GHEA Grapalat" w:hAnsi="GHEA Grapalat"/>
          <w:bCs/>
          <w:lang w:val="hy-AM"/>
        </w:rPr>
        <w:t xml:space="preserve"> թվական</w:t>
      </w:r>
      <w:r w:rsidR="0066452A" w:rsidRPr="00D80600">
        <w:rPr>
          <w:rFonts w:ascii="GHEA Grapalat" w:hAnsi="GHEA Grapalat"/>
          <w:bCs/>
          <w:lang w:val="hy-AM"/>
        </w:rPr>
        <w:t>ներ</w:t>
      </w:r>
      <w:r w:rsidRPr="00D80600">
        <w:rPr>
          <w:rFonts w:ascii="GHEA Grapalat" w:hAnsi="GHEA Grapalat"/>
          <w:bCs/>
          <w:lang w:val="hy-AM"/>
        </w:rPr>
        <w:t xml:space="preserve">ին։ Համեմատելով ստուգումների </w:t>
      </w:r>
      <w:r w:rsidR="0066452A" w:rsidRPr="00D80600">
        <w:rPr>
          <w:rFonts w:ascii="GHEA Grapalat" w:hAnsi="GHEA Grapalat"/>
          <w:bCs/>
          <w:lang w:val="hy-AM"/>
        </w:rPr>
        <w:t>արդյունքում</w:t>
      </w:r>
      <w:r w:rsidRPr="00D80600">
        <w:rPr>
          <w:rFonts w:ascii="GHEA Grapalat" w:hAnsi="GHEA Grapalat"/>
          <w:bCs/>
          <w:lang w:val="hy-AM"/>
        </w:rPr>
        <w:t xml:space="preserve"> </w:t>
      </w:r>
      <w:r w:rsidR="0066452A" w:rsidRPr="00D80600">
        <w:rPr>
          <w:rFonts w:ascii="GHEA Grapalat" w:hAnsi="GHEA Grapalat"/>
          <w:bCs/>
          <w:lang w:val="hy-AM"/>
        </w:rPr>
        <w:t xml:space="preserve">ձևավորված (ըստ </w:t>
      </w:r>
      <w:r w:rsidRPr="00D80600">
        <w:rPr>
          <w:rFonts w:ascii="GHEA Grapalat" w:hAnsi="GHEA Grapalat"/>
          <w:bCs/>
          <w:lang w:val="hy-AM"/>
        </w:rPr>
        <w:t>ստուգաթերթերի</w:t>
      </w:r>
      <w:r w:rsidR="0066452A" w:rsidRPr="00D80600">
        <w:rPr>
          <w:rFonts w:ascii="GHEA Grapalat" w:hAnsi="GHEA Grapalat"/>
          <w:bCs/>
          <w:lang w:val="hy-AM"/>
        </w:rPr>
        <w:t>)</w:t>
      </w:r>
      <w:r w:rsidRPr="00D80600">
        <w:rPr>
          <w:rFonts w:ascii="GHEA Grapalat" w:hAnsi="GHEA Grapalat"/>
          <w:bCs/>
          <w:lang w:val="hy-AM"/>
        </w:rPr>
        <w:t xml:space="preserve"> ռիսկային միավոր</w:t>
      </w:r>
      <w:r w:rsidR="00D80600" w:rsidRPr="00D80600">
        <w:rPr>
          <w:rFonts w:ascii="GHEA Grapalat" w:hAnsi="GHEA Grapalat"/>
          <w:bCs/>
          <w:lang w:val="hy-AM"/>
        </w:rPr>
        <w:t>ներ</w:t>
      </w:r>
      <w:r w:rsidR="0066452A" w:rsidRPr="00D80600">
        <w:rPr>
          <w:rFonts w:ascii="GHEA Grapalat" w:hAnsi="GHEA Grapalat"/>
          <w:bCs/>
          <w:lang w:val="hy-AM"/>
        </w:rPr>
        <w:t>ը</w:t>
      </w:r>
      <w:r w:rsidR="00983F29" w:rsidRPr="00FE6F0D">
        <w:rPr>
          <w:rFonts w:ascii="GHEA Grapalat" w:hAnsi="GHEA Grapalat"/>
          <w:bCs/>
          <w:lang w:val="hy-AM"/>
        </w:rPr>
        <w:t>՝</w:t>
      </w:r>
      <w:r w:rsidR="0066452A" w:rsidRPr="00D80600">
        <w:rPr>
          <w:rFonts w:ascii="GHEA Grapalat" w:hAnsi="GHEA Grapalat"/>
          <w:bCs/>
          <w:lang w:val="hy-AM"/>
        </w:rPr>
        <w:t xml:space="preserve"> </w:t>
      </w:r>
      <w:r w:rsidRPr="00D80600">
        <w:rPr>
          <w:rFonts w:ascii="GHEA Grapalat" w:hAnsi="GHEA Grapalat"/>
          <w:bCs/>
          <w:lang w:val="hy-AM"/>
        </w:rPr>
        <w:t>ստացվել է հետևյալ պատկերը (</w:t>
      </w:r>
      <w:r w:rsidR="00D176F0" w:rsidRPr="00D176F0">
        <w:rPr>
          <w:rFonts w:ascii="GHEA Grapalat" w:hAnsi="GHEA Grapalat"/>
          <w:bCs/>
          <w:lang w:val="hy-AM"/>
        </w:rPr>
        <w:t>գ</w:t>
      </w:r>
      <w:r w:rsidRPr="00D176F0">
        <w:rPr>
          <w:rFonts w:ascii="GHEA Grapalat" w:hAnsi="GHEA Grapalat"/>
          <w:bCs/>
          <w:lang w:val="hy-AM"/>
        </w:rPr>
        <w:t xml:space="preserve">ծապատկեր </w:t>
      </w:r>
      <w:r w:rsidR="00647600" w:rsidRPr="00647600">
        <w:rPr>
          <w:rFonts w:ascii="GHEA Grapalat" w:hAnsi="GHEA Grapalat"/>
          <w:bCs/>
          <w:lang w:val="hy-AM"/>
        </w:rPr>
        <w:t>7</w:t>
      </w:r>
      <w:r w:rsidRPr="00D176F0">
        <w:rPr>
          <w:rFonts w:ascii="GHEA Grapalat" w:hAnsi="GHEA Grapalat"/>
          <w:bCs/>
          <w:lang w:val="hy-AM"/>
        </w:rPr>
        <w:t>)`</w:t>
      </w:r>
    </w:p>
    <w:p w14:paraId="1113D0C0" w14:textId="21AF2F9F" w:rsidR="0066452A" w:rsidRPr="00647600" w:rsidRDefault="0066452A" w:rsidP="00CD781D">
      <w:pPr>
        <w:pStyle w:val="af0"/>
        <w:tabs>
          <w:tab w:val="left" w:pos="284"/>
        </w:tabs>
        <w:spacing w:line="276" w:lineRule="auto"/>
        <w:ind w:left="0" w:firstLine="720"/>
        <w:jc w:val="right"/>
        <w:rPr>
          <w:rFonts w:ascii="GHEA Grapalat" w:hAnsi="GHEA Grapalat"/>
          <w:b/>
          <w:i/>
          <w:iCs/>
          <w:color w:val="0F243E" w:themeColor="text2" w:themeShade="80"/>
          <w:sz w:val="20"/>
          <w:szCs w:val="20"/>
          <w:lang w:val="en-US"/>
        </w:rPr>
      </w:pPr>
      <w:r w:rsidRPr="00965AA1">
        <w:rPr>
          <w:rFonts w:ascii="GHEA Grapalat" w:hAnsi="GHEA Grapalat"/>
          <w:b/>
          <w:i/>
          <w:iCs/>
          <w:color w:val="0F243E" w:themeColor="text2" w:themeShade="80"/>
          <w:sz w:val="20"/>
          <w:szCs w:val="20"/>
          <w:lang w:val="hy-AM"/>
        </w:rPr>
        <w:t xml:space="preserve">Գծապատկեր </w:t>
      </w:r>
      <w:r w:rsidR="00647600">
        <w:rPr>
          <w:rFonts w:ascii="GHEA Grapalat" w:hAnsi="GHEA Grapalat"/>
          <w:b/>
          <w:i/>
          <w:iCs/>
          <w:color w:val="0F243E" w:themeColor="text2" w:themeShade="80"/>
          <w:sz w:val="20"/>
          <w:szCs w:val="20"/>
          <w:lang w:val="en-US"/>
        </w:rPr>
        <w:t>7</w:t>
      </w:r>
    </w:p>
    <w:p w14:paraId="46072273" w14:textId="76EF737D" w:rsidR="004541C4" w:rsidRPr="00D54DF8" w:rsidRDefault="00014A2A" w:rsidP="00CD781D">
      <w:pPr>
        <w:tabs>
          <w:tab w:val="left" w:pos="993"/>
        </w:tabs>
        <w:spacing w:after="0"/>
        <w:ind w:hanging="142"/>
        <w:jc w:val="center"/>
        <w:rPr>
          <w:rFonts w:ascii="GHEA Grapalat" w:hAnsi="GHEA Grapalat"/>
          <w:bCs/>
          <w:sz w:val="24"/>
          <w:szCs w:val="24"/>
          <w:lang w:val="hy-AM"/>
        </w:rPr>
      </w:pPr>
      <w:r>
        <w:rPr>
          <w:noProof/>
          <w:lang w:val="en-GB" w:eastAsia="en-GB"/>
        </w:rPr>
        <w:drawing>
          <wp:inline distT="0" distB="0" distL="0" distR="0" wp14:anchorId="5B2E6E15" wp14:editId="49FEA6C7">
            <wp:extent cx="6448425" cy="3552825"/>
            <wp:effectExtent l="0" t="0" r="9525" b="9525"/>
            <wp:docPr id="4" name="Диаграмма 4">
              <a:extLst xmlns:a="http://schemas.openxmlformats.org/drawingml/2006/main">
                <a:ext uri="{FF2B5EF4-FFF2-40B4-BE49-F238E27FC236}">
                  <a16:creationId xmlns:a16="http://schemas.microsoft.com/office/drawing/2014/main" id="{45FBB2D7-CEA5-4DB0-AC77-5DBC4B326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4B9970C" w14:textId="77777777" w:rsidR="00B5218D" w:rsidRDefault="00B5218D" w:rsidP="00CD781D">
      <w:pPr>
        <w:tabs>
          <w:tab w:val="left" w:pos="993"/>
        </w:tabs>
        <w:spacing w:after="0"/>
        <w:ind w:firstLine="851"/>
        <w:jc w:val="both"/>
        <w:rPr>
          <w:rStyle w:val="apple-style-span"/>
          <w:rFonts w:ascii="GHEA Grapalat" w:hAnsi="GHEA Grapalat" w:cs="Sylfaen"/>
          <w:lang w:val="hy-AM"/>
        </w:rPr>
      </w:pPr>
    </w:p>
    <w:p w14:paraId="014CB59D" w14:textId="43A36F5D" w:rsidR="00983F29" w:rsidRPr="00014A2A" w:rsidRDefault="0014029D" w:rsidP="00CD781D">
      <w:pPr>
        <w:pStyle w:val="af0"/>
        <w:tabs>
          <w:tab w:val="left" w:pos="284"/>
        </w:tabs>
        <w:spacing w:line="276" w:lineRule="auto"/>
        <w:ind w:left="0" w:firstLine="720"/>
        <w:jc w:val="both"/>
        <w:rPr>
          <w:rFonts w:ascii="GHEA Grapalat" w:hAnsi="GHEA Grapalat"/>
          <w:bCs/>
          <w:lang w:val="hy-AM"/>
        </w:rPr>
      </w:pPr>
      <w:r w:rsidRPr="0014029D">
        <w:rPr>
          <w:rFonts w:ascii="GHEA Grapalat" w:hAnsi="GHEA Grapalat"/>
          <w:bCs/>
          <w:lang w:val="hy-AM"/>
        </w:rPr>
        <w:t>15</w:t>
      </w:r>
      <w:r w:rsidR="00D80600" w:rsidRPr="0014029D">
        <w:rPr>
          <w:rFonts w:ascii="GHEA Grapalat" w:hAnsi="GHEA Grapalat"/>
          <w:bCs/>
          <w:lang w:val="hy-AM"/>
        </w:rPr>
        <w:t xml:space="preserve"> </w:t>
      </w:r>
      <w:r w:rsidR="00D80600" w:rsidRPr="00014A2A">
        <w:rPr>
          <w:rFonts w:ascii="GHEA Grapalat" w:hAnsi="GHEA Grapalat"/>
          <w:bCs/>
          <w:lang w:val="hy-AM"/>
        </w:rPr>
        <w:t>դպրոցների նախորդ ստուգման արդյունքում ձևավորված ռիսկային միվոր</w:t>
      </w:r>
      <w:r w:rsidR="00014A2A" w:rsidRPr="00014A2A">
        <w:rPr>
          <w:rFonts w:ascii="GHEA Grapalat" w:hAnsi="GHEA Grapalat"/>
          <w:bCs/>
          <w:lang w:val="hy-AM"/>
        </w:rPr>
        <w:t>ների</w:t>
      </w:r>
      <w:r w:rsidR="00D80600" w:rsidRPr="00014A2A">
        <w:rPr>
          <w:rFonts w:ascii="GHEA Grapalat" w:hAnsi="GHEA Grapalat"/>
          <w:bCs/>
          <w:lang w:val="hy-AM"/>
        </w:rPr>
        <w:t xml:space="preserve"> միջին</w:t>
      </w:r>
      <w:r w:rsidR="00014A2A" w:rsidRPr="00014A2A">
        <w:rPr>
          <w:rFonts w:ascii="GHEA Grapalat" w:hAnsi="GHEA Grapalat"/>
          <w:bCs/>
          <w:lang w:val="hy-AM"/>
        </w:rPr>
        <w:t>ը</w:t>
      </w:r>
      <w:r w:rsidR="00D80600" w:rsidRPr="00014A2A">
        <w:rPr>
          <w:rFonts w:ascii="GHEA Grapalat" w:hAnsi="GHEA Grapalat"/>
          <w:bCs/>
          <w:lang w:val="hy-AM"/>
        </w:rPr>
        <w:t xml:space="preserve"> </w:t>
      </w:r>
      <w:r w:rsidR="00014A2A" w:rsidRPr="00014A2A">
        <w:rPr>
          <w:rFonts w:ascii="GHEA Grapalat" w:hAnsi="GHEA Grapalat"/>
          <w:bCs/>
          <w:lang w:val="hy-AM"/>
        </w:rPr>
        <w:t>կազմել է</w:t>
      </w:r>
      <w:r w:rsidR="00D80600" w:rsidRPr="00014A2A">
        <w:rPr>
          <w:rFonts w:ascii="GHEA Grapalat" w:hAnsi="GHEA Grapalat"/>
          <w:bCs/>
          <w:lang w:val="hy-AM"/>
        </w:rPr>
        <w:t xml:space="preserve"> </w:t>
      </w:r>
      <w:r w:rsidR="00014A2A" w:rsidRPr="00014A2A">
        <w:rPr>
          <w:rFonts w:ascii="GHEA Grapalat" w:hAnsi="GHEA Grapalat"/>
          <w:bCs/>
          <w:lang w:val="hy-AM"/>
        </w:rPr>
        <w:t>2.42 միավոր</w:t>
      </w:r>
      <w:r w:rsidR="00D80600" w:rsidRPr="00014A2A">
        <w:rPr>
          <w:rFonts w:ascii="GHEA Grapalat" w:hAnsi="GHEA Grapalat"/>
          <w:bCs/>
          <w:lang w:val="hy-AM"/>
        </w:rPr>
        <w:t>, իսկ 202</w:t>
      </w:r>
      <w:r w:rsidR="00014A2A" w:rsidRPr="00014A2A">
        <w:rPr>
          <w:rFonts w:ascii="GHEA Grapalat" w:hAnsi="GHEA Grapalat"/>
          <w:bCs/>
          <w:lang w:val="hy-AM"/>
        </w:rPr>
        <w:t>4</w:t>
      </w:r>
      <w:r w:rsidR="00D80600" w:rsidRPr="00014A2A">
        <w:rPr>
          <w:rFonts w:ascii="GHEA Grapalat" w:hAnsi="GHEA Grapalat"/>
          <w:bCs/>
          <w:lang w:val="hy-AM"/>
        </w:rPr>
        <w:t xml:space="preserve"> թվականի համապատ</w:t>
      </w:r>
      <w:r w:rsidR="00983F29" w:rsidRPr="00014A2A">
        <w:rPr>
          <w:rFonts w:ascii="GHEA Grapalat" w:hAnsi="GHEA Grapalat"/>
          <w:bCs/>
          <w:lang w:val="hy-AM"/>
        </w:rPr>
        <w:t>ա</w:t>
      </w:r>
      <w:r w:rsidR="00D80600" w:rsidRPr="00014A2A">
        <w:rPr>
          <w:rFonts w:ascii="GHEA Grapalat" w:hAnsi="GHEA Grapalat"/>
          <w:bCs/>
          <w:lang w:val="hy-AM"/>
        </w:rPr>
        <w:t xml:space="preserve">սախան ցուցանիշը՝ </w:t>
      </w:r>
      <w:r w:rsidR="00014A2A" w:rsidRPr="00014A2A">
        <w:rPr>
          <w:rFonts w:ascii="GHEA Grapalat" w:hAnsi="GHEA Grapalat"/>
          <w:bCs/>
          <w:lang w:val="hy-AM"/>
        </w:rPr>
        <w:t>9.14</w:t>
      </w:r>
      <w:r w:rsidR="00D80600" w:rsidRPr="00014A2A">
        <w:rPr>
          <w:rFonts w:ascii="GHEA Grapalat" w:hAnsi="GHEA Grapalat"/>
          <w:bCs/>
          <w:lang w:val="hy-AM"/>
        </w:rPr>
        <w:t xml:space="preserve"> միավոր: </w:t>
      </w:r>
    </w:p>
    <w:p w14:paraId="3BE935C5" w14:textId="71C14334" w:rsidR="00D043A7" w:rsidRPr="006C0C58" w:rsidRDefault="00D80600" w:rsidP="00CD781D">
      <w:pPr>
        <w:pStyle w:val="af0"/>
        <w:tabs>
          <w:tab w:val="left" w:pos="284"/>
        </w:tabs>
        <w:spacing w:line="276" w:lineRule="auto"/>
        <w:ind w:left="0" w:firstLine="720"/>
        <w:jc w:val="both"/>
        <w:rPr>
          <w:rFonts w:ascii="GHEA Grapalat" w:hAnsi="GHEA Grapalat"/>
          <w:bCs/>
          <w:lang w:val="hy-AM"/>
        </w:rPr>
      </w:pPr>
      <w:r w:rsidRPr="00014A2A">
        <w:rPr>
          <w:rFonts w:ascii="GHEA Grapalat" w:hAnsi="GHEA Grapalat"/>
          <w:bCs/>
          <w:lang w:val="hy-AM"/>
        </w:rPr>
        <w:t>202</w:t>
      </w:r>
      <w:r w:rsidR="00014A2A" w:rsidRPr="00014A2A">
        <w:rPr>
          <w:rFonts w:ascii="GHEA Grapalat" w:hAnsi="GHEA Grapalat"/>
          <w:bCs/>
          <w:lang w:val="hy-AM"/>
        </w:rPr>
        <w:t>4</w:t>
      </w:r>
      <w:r w:rsidRPr="00014A2A">
        <w:rPr>
          <w:rFonts w:ascii="GHEA Grapalat" w:hAnsi="GHEA Grapalat"/>
          <w:bCs/>
          <w:lang w:val="hy-AM"/>
        </w:rPr>
        <w:t xml:space="preserve"> թվականի ստուգումների արդյունքում ձևավորված տվյալը գերազանցում է նախորդ ստուգումների արդյունքում ձևավորված համապատասխան տվյալից </w:t>
      </w:r>
      <w:r w:rsidR="00014A2A" w:rsidRPr="00014A2A">
        <w:rPr>
          <w:rFonts w:ascii="GHEA Grapalat" w:hAnsi="GHEA Grapalat"/>
          <w:bCs/>
          <w:lang w:val="hy-AM"/>
        </w:rPr>
        <w:t>առնվազն 3 անգամ</w:t>
      </w:r>
      <w:r w:rsidR="00983F29" w:rsidRPr="00014A2A">
        <w:rPr>
          <w:rFonts w:ascii="GHEA Grapalat" w:hAnsi="GHEA Grapalat"/>
          <w:bCs/>
          <w:lang w:val="hy-AM"/>
        </w:rPr>
        <w:t>,</w:t>
      </w:r>
      <w:r w:rsidRPr="00014A2A">
        <w:rPr>
          <w:rFonts w:ascii="GHEA Grapalat" w:hAnsi="GHEA Grapalat"/>
          <w:bCs/>
          <w:lang w:val="hy-AM"/>
        </w:rPr>
        <w:t xml:space="preserve"> այսինքն</w:t>
      </w:r>
      <w:r w:rsidR="00983F29" w:rsidRPr="00014A2A">
        <w:rPr>
          <w:rFonts w:ascii="GHEA Grapalat" w:hAnsi="GHEA Grapalat"/>
          <w:bCs/>
          <w:lang w:val="hy-AM"/>
        </w:rPr>
        <w:t>՝</w:t>
      </w:r>
      <w:r w:rsidRPr="00014A2A">
        <w:rPr>
          <w:rFonts w:ascii="GHEA Grapalat" w:hAnsi="GHEA Grapalat"/>
          <w:bCs/>
          <w:lang w:val="hy-AM"/>
        </w:rPr>
        <w:t xml:space="preserve"> </w:t>
      </w:r>
      <w:r w:rsidRPr="0027337A">
        <w:rPr>
          <w:rFonts w:ascii="GHEA Grapalat" w:hAnsi="GHEA Grapalat"/>
          <w:bCs/>
          <w:lang w:val="hy-AM"/>
        </w:rPr>
        <w:t xml:space="preserve">միջինում նույն դպրոցների կողմից կատարված խախտումների թիվը մեծացել է: </w:t>
      </w:r>
      <w:r w:rsidR="006C0C58" w:rsidRPr="0027337A">
        <w:rPr>
          <w:rFonts w:ascii="GHEA Grapalat" w:hAnsi="GHEA Grapalat"/>
          <w:bCs/>
          <w:lang w:val="hy-AM"/>
        </w:rPr>
        <w:t>Կարևոր է նշել այն հանգամանքը, որ 202</w:t>
      </w:r>
      <w:r w:rsidR="0027337A" w:rsidRPr="0027337A">
        <w:rPr>
          <w:rFonts w:ascii="GHEA Grapalat" w:hAnsi="GHEA Grapalat"/>
          <w:bCs/>
          <w:lang w:val="hy-AM"/>
        </w:rPr>
        <w:t>4</w:t>
      </w:r>
      <w:r w:rsidR="006C0C58" w:rsidRPr="0027337A">
        <w:rPr>
          <w:rFonts w:ascii="GHEA Grapalat" w:hAnsi="GHEA Grapalat"/>
          <w:bCs/>
          <w:lang w:val="hy-AM"/>
        </w:rPr>
        <w:t xml:space="preserve"> թվականի ստուգման արդյունքում ձևավորված ռիսկային միավորը ցածր է նախորդ ստուգման համապատասխան ցուցանիշից </w:t>
      </w:r>
      <w:r w:rsidRPr="0027337A">
        <w:rPr>
          <w:rFonts w:ascii="GHEA Grapalat" w:hAnsi="GHEA Grapalat"/>
          <w:bCs/>
          <w:lang w:val="hy-AM"/>
        </w:rPr>
        <w:t xml:space="preserve">ընդամենը </w:t>
      </w:r>
      <w:r w:rsidR="0027337A" w:rsidRPr="0027337A">
        <w:rPr>
          <w:rFonts w:ascii="GHEA Grapalat" w:hAnsi="GHEA Grapalat"/>
          <w:bCs/>
          <w:lang w:val="hy-AM"/>
        </w:rPr>
        <w:t>3</w:t>
      </w:r>
      <w:r w:rsidR="006C0C58" w:rsidRPr="0027337A">
        <w:rPr>
          <w:rFonts w:ascii="GHEA Grapalat" w:hAnsi="GHEA Grapalat"/>
          <w:bCs/>
          <w:lang w:val="hy-AM"/>
        </w:rPr>
        <w:t xml:space="preserve"> (</w:t>
      </w:r>
      <w:r w:rsidR="0027337A" w:rsidRPr="0027337A">
        <w:rPr>
          <w:rFonts w:ascii="GHEA Grapalat" w:hAnsi="GHEA Grapalat"/>
          <w:bCs/>
          <w:lang w:val="hy-AM"/>
        </w:rPr>
        <w:t>20</w:t>
      </w:r>
      <w:r w:rsidR="006C0C58" w:rsidRPr="0027337A">
        <w:rPr>
          <w:rFonts w:ascii="GHEA Grapalat" w:hAnsi="GHEA Grapalat"/>
          <w:bCs/>
          <w:lang w:val="hy-AM"/>
        </w:rPr>
        <w:t xml:space="preserve">%) </w:t>
      </w:r>
      <w:r w:rsidR="0027337A" w:rsidRPr="0027337A">
        <w:rPr>
          <w:rFonts w:ascii="GHEA Grapalat" w:hAnsi="GHEA Grapalat"/>
          <w:bCs/>
          <w:lang w:val="hy-AM"/>
        </w:rPr>
        <w:t>ՀՈՒՀ-երի</w:t>
      </w:r>
      <w:r w:rsidR="006C0C58" w:rsidRPr="0027337A">
        <w:rPr>
          <w:rFonts w:ascii="GHEA Grapalat" w:hAnsi="GHEA Grapalat"/>
          <w:bCs/>
          <w:lang w:val="hy-AM"/>
        </w:rPr>
        <w:t xml:space="preserve"> դեպքում:</w:t>
      </w:r>
    </w:p>
    <w:p w14:paraId="6934BBDC" w14:textId="2B0F89E9" w:rsidR="00647600" w:rsidRDefault="00580439" w:rsidP="00647600">
      <w:pPr>
        <w:tabs>
          <w:tab w:val="left" w:pos="993"/>
        </w:tabs>
        <w:spacing w:after="0"/>
        <w:ind w:firstLine="851"/>
        <w:jc w:val="both"/>
        <w:rPr>
          <w:rFonts w:ascii="GHEA Grapalat" w:hAnsi="GHEA Grapalat" w:cs="Sylfaen"/>
          <w:sz w:val="24"/>
          <w:szCs w:val="24"/>
          <w:lang w:val="af-ZA"/>
        </w:rPr>
      </w:pPr>
      <w:r w:rsidRPr="005E2BBF">
        <w:rPr>
          <w:rFonts w:ascii="GHEA Grapalat" w:hAnsi="GHEA Grapalat"/>
          <w:b/>
          <w:color w:val="0F243E" w:themeColor="text2" w:themeShade="80"/>
          <w:sz w:val="24"/>
          <w:szCs w:val="24"/>
          <w:u w:val="single"/>
          <w:lang w:val="af-ZA"/>
        </w:rPr>
        <w:t>Նախնական մասնագիտական (արհեստագործական)</w:t>
      </w:r>
      <w:r w:rsidRPr="005E2BBF">
        <w:rPr>
          <w:rFonts w:ascii="GHEA Grapalat" w:hAnsi="GHEA Grapalat"/>
          <w:b/>
          <w:color w:val="0F243E" w:themeColor="text2" w:themeShade="80"/>
          <w:sz w:val="24"/>
          <w:szCs w:val="24"/>
          <w:u w:val="single"/>
          <w:lang w:val="hy-AM"/>
        </w:rPr>
        <w:t xml:space="preserve"> կրթության</w:t>
      </w:r>
      <w:r w:rsidRPr="005E2BBF">
        <w:rPr>
          <w:rFonts w:ascii="GHEA Grapalat" w:hAnsi="GHEA Grapalat"/>
          <w:b/>
          <w:color w:val="0F243E" w:themeColor="text2" w:themeShade="80"/>
          <w:sz w:val="24"/>
          <w:szCs w:val="24"/>
          <w:u w:val="single"/>
          <w:lang w:val="af-ZA"/>
        </w:rPr>
        <w:t xml:space="preserve"> և միջին մասնագիտական կրթության ոլորտներում</w:t>
      </w:r>
      <w:r w:rsidRPr="005E2BBF">
        <w:rPr>
          <w:rFonts w:ascii="GHEA Grapalat" w:hAnsi="GHEA Grapalat"/>
          <w:bCs/>
          <w:color w:val="0F243E" w:themeColor="text2" w:themeShade="80"/>
          <w:sz w:val="24"/>
          <w:szCs w:val="24"/>
          <w:lang w:val="af-ZA"/>
        </w:rPr>
        <w:t xml:space="preserve"> </w:t>
      </w:r>
      <w:r w:rsidR="00647600">
        <w:rPr>
          <w:rFonts w:ascii="GHEA Grapalat" w:hAnsi="GHEA Grapalat" w:cs="Sylfaen"/>
          <w:sz w:val="24"/>
          <w:szCs w:val="24"/>
          <w:lang w:val="af-ZA"/>
        </w:rPr>
        <w:t>202</w:t>
      </w:r>
      <w:r w:rsidR="008C0018">
        <w:rPr>
          <w:rFonts w:ascii="GHEA Grapalat" w:hAnsi="GHEA Grapalat" w:cs="Sylfaen"/>
          <w:sz w:val="24"/>
          <w:szCs w:val="24"/>
          <w:lang w:val="af-ZA"/>
        </w:rPr>
        <w:t>2</w:t>
      </w:r>
      <w:r w:rsidR="00647600">
        <w:rPr>
          <w:rFonts w:ascii="GHEA Grapalat" w:hAnsi="GHEA Grapalat" w:cs="Sylfaen"/>
          <w:sz w:val="24"/>
          <w:szCs w:val="24"/>
          <w:lang w:val="af-ZA"/>
        </w:rPr>
        <w:t>-202</w:t>
      </w:r>
      <w:r w:rsidR="008C0018">
        <w:rPr>
          <w:rFonts w:ascii="GHEA Grapalat" w:hAnsi="GHEA Grapalat" w:cs="Sylfaen"/>
          <w:sz w:val="24"/>
          <w:szCs w:val="24"/>
          <w:lang w:val="af-ZA"/>
        </w:rPr>
        <w:t>4</w:t>
      </w:r>
      <w:r w:rsidR="00647600">
        <w:rPr>
          <w:rFonts w:ascii="GHEA Grapalat" w:hAnsi="GHEA Grapalat" w:cs="Sylfaen"/>
          <w:sz w:val="24"/>
          <w:szCs w:val="24"/>
          <w:lang w:val="af-ZA"/>
        </w:rPr>
        <w:t xml:space="preserve"> թվականներին իրականացված </w:t>
      </w:r>
      <w:r w:rsidR="00647600">
        <w:rPr>
          <w:rFonts w:ascii="GHEA Grapalat" w:hAnsi="GHEA Grapalat" w:cs="Sylfaen"/>
          <w:sz w:val="24"/>
          <w:szCs w:val="24"/>
          <w:lang w:val="af-ZA"/>
        </w:rPr>
        <w:lastRenderedPageBreak/>
        <w:t xml:space="preserve">ստուգումների քանակական պատկերն, ըստ ՀՀ մարզերի և Երևան քաղաքի, այսպիսին է </w:t>
      </w:r>
      <w:r w:rsidR="00647600" w:rsidRPr="00D176F0">
        <w:rPr>
          <w:rFonts w:ascii="GHEA Grapalat" w:hAnsi="GHEA Grapalat" w:cs="Sylfaen"/>
          <w:sz w:val="24"/>
          <w:szCs w:val="24"/>
          <w:lang w:val="af-ZA"/>
        </w:rPr>
        <w:t xml:space="preserve">(գծապատկերներ </w:t>
      </w:r>
      <w:r w:rsidR="008C0018">
        <w:rPr>
          <w:rFonts w:ascii="GHEA Grapalat" w:hAnsi="GHEA Grapalat" w:cs="Sylfaen"/>
          <w:sz w:val="24"/>
          <w:szCs w:val="24"/>
          <w:lang w:val="af-ZA"/>
        </w:rPr>
        <w:t>8</w:t>
      </w:r>
      <w:r w:rsidR="00647600" w:rsidRPr="00D176F0">
        <w:rPr>
          <w:rFonts w:ascii="GHEA Grapalat" w:hAnsi="GHEA Grapalat" w:cs="Sylfaen"/>
          <w:sz w:val="24"/>
          <w:szCs w:val="24"/>
          <w:lang w:val="af-ZA"/>
        </w:rPr>
        <w:t xml:space="preserve">, </w:t>
      </w:r>
      <w:r w:rsidR="008C0018">
        <w:rPr>
          <w:rFonts w:ascii="GHEA Grapalat" w:hAnsi="GHEA Grapalat" w:cs="Sylfaen"/>
          <w:sz w:val="24"/>
          <w:szCs w:val="24"/>
          <w:lang w:val="af-ZA"/>
        </w:rPr>
        <w:t>9</w:t>
      </w:r>
      <w:r w:rsidR="00647600" w:rsidRPr="00D176F0">
        <w:rPr>
          <w:rFonts w:ascii="GHEA Grapalat" w:hAnsi="GHEA Grapalat" w:cs="Sylfaen"/>
          <w:sz w:val="24"/>
          <w:szCs w:val="24"/>
          <w:lang w:val="af-ZA"/>
        </w:rPr>
        <w:t>).</w:t>
      </w:r>
    </w:p>
    <w:p w14:paraId="0E2A7E7A" w14:textId="51EA5B13" w:rsidR="008C0018" w:rsidRPr="008C0018" w:rsidRDefault="008C0018" w:rsidP="008C0018">
      <w:pPr>
        <w:tabs>
          <w:tab w:val="left" w:pos="993"/>
        </w:tabs>
        <w:spacing w:after="0"/>
        <w:ind w:firstLine="851"/>
        <w:jc w:val="right"/>
        <w:rPr>
          <w:rFonts w:ascii="GHEA Grapalat" w:hAnsi="GHEA Grapalat" w:cs="Sylfaen"/>
          <w:b/>
          <w:bCs/>
          <w:i/>
          <w:iCs/>
          <w:color w:val="0F243E" w:themeColor="text2" w:themeShade="80"/>
          <w:sz w:val="20"/>
          <w:szCs w:val="20"/>
          <w:lang w:val="af-ZA"/>
        </w:rPr>
      </w:pPr>
      <w:r w:rsidRPr="008C0018">
        <w:rPr>
          <w:rFonts w:ascii="GHEA Grapalat" w:hAnsi="GHEA Grapalat" w:cs="Sylfaen"/>
          <w:b/>
          <w:bCs/>
          <w:i/>
          <w:iCs/>
          <w:color w:val="0F243E" w:themeColor="text2" w:themeShade="80"/>
          <w:sz w:val="20"/>
          <w:szCs w:val="20"/>
          <w:lang w:val="af-ZA"/>
        </w:rPr>
        <w:t>Գծապատկեր 8</w:t>
      </w:r>
    </w:p>
    <w:p w14:paraId="59BDB9D0" w14:textId="1D452F3F" w:rsidR="008C0018" w:rsidRDefault="008C0018" w:rsidP="008C0018">
      <w:pPr>
        <w:tabs>
          <w:tab w:val="left" w:pos="993"/>
        </w:tabs>
        <w:spacing w:after="0"/>
        <w:ind w:firstLine="142"/>
        <w:jc w:val="right"/>
        <w:rPr>
          <w:rFonts w:ascii="GHEA Grapalat" w:hAnsi="GHEA Grapalat" w:cs="Sylfaen"/>
          <w:sz w:val="24"/>
          <w:szCs w:val="24"/>
          <w:lang w:val="af-ZA"/>
        </w:rPr>
      </w:pPr>
      <w:r>
        <w:rPr>
          <w:noProof/>
        </w:rPr>
        <w:drawing>
          <wp:inline distT="0" distB="0" distL="0" distR="0" wp14:anchorId="023247B3" wp14:editId="5336D03F">
            <wp:extent cx="6210935" cy="3637280"/>
            <wp:effectExtent l="0" t="0" r="18415" b="12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81AE0C6" w14:textId="77777777" w:rsidR="008C0018" w:rsidRDefault="008C0018" w:rsidP="00CD781D">
      <w:pPr>
        <w:tabs>
          <w:tab w:val="left" w:pos="993"/>
        </w:tabs>
        <w:spacing w:after="0"/>
        <w:ind w:firstLine="851"/>
        <w:jc w:val="both"/>
        <w:rPr>
          <w:rFonts w:ascii="GHEA Grapalat" w:hAnsi="GHEA Grapalat"/>
          <w:bCs/>
          <w:color w:val="0F243E" w:themeColor="text2" w:themeShade="80"/>
          <w:sz w:val="24"/>
          <w:szCs w:val="24"/>
          <w:lang w:val="af-ZA"/>
        </w:rPr>
      </w:pPr>
    </w:p>
    <w:p w14:paraId="42EE3F13" w14:textId="34F8816C" w:rsidR="008C0018" w:rsidRPr="008C0018" w:rsidRDefault="008C0018" w:rsidP="008C0018">
      <w:pPr>
        <w:tabs>
          <w:tab w:val="left" w:pos="993"/>
        </w:tabs>
        <w:spacing w:after="0"/>
        <w:ind w:firstLine="851"/>
        <w:jc w:val="right"/>
        <w:rPr>
          <w:rFonts w:ascii="GHEA Grapalat" w:hAnsi="GHEA Grapalat" w:cs="Sylfaen"/>
          <w:b/>
          <w:bCs/>
          <w:i/>
          <w:iCs/>
          <w:color w:val="0F243E" w:themeColor="text2" w:themeShade="80"/>
          <w:sz w:val="20"/>
          <w:szCs w:val="20"/>
          <w:lang w:val="af-ZA"/>
        </w:rPr>
      </w:pPr>
      <w:r w:rsidRPr="008C0018">
        <w:rPr>
          <w:rFonts w:ascii="GHEA Grapalat" w:hAnsi="GHEA Grapalat" w:cs="Sylfaen"/>
          <w:b/>
          <w:bCs/>
          <w:i/>
          <w:iCs/>
          <w:color w:val="0F243E" w:themeColor="text2" w:themeShade="80"/>
          <w:sz w:val="20"/>
          <w:szCs w:val="20"/>
          <w:lang w:val="af-ZA"/>
        </w:rPr>
        <w:t xml:space="preserve">Գծապատկեր </w:t>
      </w:r>
      <w:r>
        <w:rPr>
          <w:rFonts w:ascii="GHEA Grapalat" w:hAnsi="GHEA Grapalat" w:cs="Sylfaen"/>
          <w:b/>
          <w:bCs/>
          <w:i/>
          <w:iCs/>
          <w:color w:val="0F243E" w:themeColor="text2" w:themeShade="80"/>
          <w:sz w:val="20"/>
          <w:szCs w:val="20"/>
          <w:lang w:val="af-ZA"/>
        </w:rPr>
        <w:t>9</w:t>
      </w:r>
    </w:p>
    <w:p w14:paraId="118BFD96" w14:textId="3D18A385" w:rsidR="008C0018" w:rsidRDefault="008C0018" w:rsidP="008C0018">
      <w:pPr>
        <w:tabs>
          <w:tab w:val="left" w:pos="993"/>
        </w:tabs>
        <w:spacing w:after="0"/>
        <w:jc w:val="both"/>
        <w:rPr>
          <w:rFonts w:ascii="GHEA Grapalat" w:hAnsi="GHEA Grapalat"/>
          <w:bCs/>
          <w:color w:val="0F243E" w:themeColor="text2" w:themeShade="80"/>
          <w:sz w:val="24"/>
          <w:szCs w:val="24"/>
          <w:lang w:val="af-ZA"/>
        </w:rPr>
      </w:pPr>
      <w:r>
        <w:rPr>
          <w:noProof/>
        </w:rPr>
        <w:drawing>
          <wp:inline distT="0" distB="0" distL="0" distR="0" wp14:anchorId="7545F077" wp14:editId="4022E37D">
            <wp:extent cx="6210935" cy="3204845"/>
            <wp:effectExtent l="0" t="0" r="18415" b="146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C7B666" w14:textId="78632428" w:rsidR="00580439" w:rsidRPr="005C6A5F" w:rsidRDefault="008C0018" w:rsidP="00CD781D">
      <w:pPr>
        <w:tabs>
          <w:tab w:val="left" w:pos="993"/>
        </w:tabs>
        <w:spacing w:after="0"/>
        <w:ind w:firstLine="851"/>
        <w:jc w:val="both"/>
        <w:rPr>
          <w:rFonts w:ascii="GHEA Grapalat" w:hAnsi="GHEA Grapalat"/>
          <w:sz w:val="24"/>
          <w:szCs w:val="24"/>
          <w:lang w:val="af-ZA"/>
        </w:rPr>
      </w:pPr>
      <w:r>
        <w:rPr>
          <w:rFonts w:ascii="GHEA Grapalat" w:hAnsi="GHEA Grapalat" w:cs="Sylfaen"/>
          <w:sz w:val="24"/>
          <w:szCs w:val="24"/>
          <w:lang w:val="fr-FR"/>
        </w:rPr>
        <w:t>Վ</w:t>
      </w:r>
      <w:r w:rsidR="00580439">
        <w:rPr>
          <w:rFonts w:ascii="GHEA Grapalat" w:hAnsi="GHEA Grapalat" w:cs="Sylfaen"/>
          <w:sz w:val="24"/>
          <w:szCs w:val="24"/>
          <w:lang w:val="fr-FR"/>
        </w:rPr>
        <w:t>երջին 3 տարիներին</w:t>
      </w:r>
      <w:r w:rsidR="00C23127">
        <w:rPr>
          <w:rFonts w:ascii="GHEA Grapalat" w:hAnsi="GHEA Grapalat" w:cs="Sylfaen"/>
          <w:sz w:val="24"/>
          <w:szCs w:val="24"/>
          <w:lang w:val="fr-FR"/>
        </w:rPr>
        <w:t xml:space="preserve"> </w:t>
      </w:r>
      <w:r w:rsidR="00580439">
        <w:rPr>
          <w:rFonts w:ascii="GHEA Grapalat" w:hAnsi="GHEA Grapalat" w:cs="Sylfaen"/>
          <w:sz w:val="24"/>
          <w:szCs w:val="24"/>
          <w:lang w:val="fr-FR"/>
        </w:rPr>
        <w:t>իրականացված ստուգումների արդյունքների համեմատական պատկերն</w:t>
      </w:r>
      <w:r w:rsidR="00983F29">
        <w:rPr>
          <w:rFonts w:ascii="GHEA Grapalat" w:hAnsi="GHEA Grapalat" w:cs="Sylfaen"/>
          <w:sz w:val="24"/>
          <w:szCs w:val="24"/>
          <w:lang w:val="fr-FR"/>
        </w:rPr>
        <w:t>՝</w:t>
      </w:r>
      <w:r w:rsidR="00580439">
        <w:rPr>
          <w:rFonts w:ascii="GHEA Grapalat" w:hAnsi="GHEA Grapalat" w:cs="Sylfaen"/>
          <w:sz w:val="24"/>
          <w:szCs w:val="24"/>
          <w:lang w:val="fr-FR"/>
        </w:rPr>
        <w:t xml:space="preserve"> ըստ </w:t>
      </w:r>
      <w:r>
        <w:rPr>
          <w:rFonts w:ascii="GHEA Grapalat" w:hAnsi="GHEA Grapalat" w:cs="Sylfaen"/>
          <w:sz w:val="24"/>
          <w:szCs w:val="24"/>
          <w:lang w:val="fr-FR"/>
        </w:rPr>
        <w:t xml:space="preserve">արհեստագործական </w:t>
      </w:r>
      <w:r w:rsidR="00580439">
        <w:rPr>
          <w:rFonts w:ascii="GHEA Grapalat" w:hAnsi="GHEA Grapalat" w:cs="Sylfaen"/>
          <w:sz w:val="24"/>
          <w:szCs w:val="24"/>
          <w:lang w:val="fr-FR"/>
        </w:rPr>
        <w:t xml:space="preserve">ուսումնական </w:t>
      </w:r>
      <w:r w:rsidR="00580439">
        <w:rPr>
          <w:rFonts w:ascii="GHEA Grapalat" w:hAnsi="GHEA Grapalat" w:cs="Sylfaen"/>
          <w:sz w:val="24"/>
          <w:szCs w:val="24"/>
          <w:lang w:val="fr-FR"/>
        </w:rPr>
        <w:lastRenderedPageBreak/>
        <w:t>հաստատությունների թվի տոկոսային համամասնության</w:t>
      </w:r>
      <w:r w:rsidR="00983F29">
        <w:rPr>
          <w:rFonts w:ascii="GHEA Grapalat" w:hAnsi="GHEA Grapalat" w:cs="Sylfaen"/>
          <w:sz w:val="24"/>
          <w:szCs w:val="24"/>
          <w:lang w:val="fr-FR"/>
        </w:rPr>
        <w:t>,</w:t>
      </w:r>
      <w:r w:rsidR="00580439">
        <w:rPr>
          <w:rFonts w:ascii="GHEA Grapalat" w:hAnsi="GHEA Grapalat" w:cs="Sylfaen"/>
          <w:sz w:val="24"/>
          <w:szCs w:val="24"/>
          <w:lang w:val="fr-FR"/>
        </w:rPr>
        <w:t xml:space="preserve"> ներկայացված </w:t>
      </w:r>
      <w:r w:rsidR="00580439" w:rsidRPr="00D176F0">
        <w:rPr>
          <w:rFonts w:ascii="GHEA Grapalat" w:hAnsi="GHEA Grapalat" w:cs="Sylfaen"/>
          <w:sz w:val="24"/>
          <w:szCs w:val="24"/>
          <w:lang w:val="fr-FR"/>
        </w:rPr>
        <w:t xml:space="preserve">է </w:t>
      </w:r>
      <w:r w:rsidR="00D176F0" w:rsidRPr="0027337A">
        <w:rPr>
          <w:rFonts w:ascii="GHEA Grapalat" w:hAnsi="GHEA Grapalat" w:cs="Sylfaen"/>
          <w:sz w:val="24"/>
          <w:szCs w:val="24"/>
          <w:lang w:val="fr-FR"/>
        </w:rPr>
        <w:t>գ</w:t>
      </w:r>
      <w:r w:rsidR="00580439" w:rsidRPr="0027337A">
        <w:rPr>
          <w:rFonts w:ascii="GHEA Grapalat" w:hAnsi="GHEA Grapalat" w:cs="Sylfaen"/>
          <w:sz w:val="24"/>
          <w:szCs w:val="24"/>
          <w:lang w:val="fr-FR"/>
        </w:rPr>
        <w:t xml:space="preserve">ծապատկեր </w:t>
      </w:r>
      <w:r>
        <w:rPr>
          <w:rFonts w:ascii="GHEA Grapalat" w:hAnsi="GHEA Grapalat" w:cs="Sylfaen"/>
          <w:sz w:val="24"/>
          <w:szCs w:val="24"/>
          <w:lang w:val="fr-FR"/>
        </w:rPr>
        <w:t>10</w:t>
      </w:r>
      <w:r w:rsidR="00D22E07" w:rsidRPr="0027337A">
        <w:rPr>
          <w:rFonts w:ascii="GHEA Grapalat" w:hAnsi="GHEA Grapalat" w:cs="Sylfaen"/>
          <w:sz w:val="24"/>
          <w:szCs w:val="24"/>
          <w:lang w:val="fr-FR"/>
        </w:rPr>
        <w:t>-</w:t>
      </w:r>
      <w:r w:rsidR="00D22E07" w:rsidRPr="00D176F0">
        <w:rPr>
          <w:rFonts w:ascii="GHEA Grapalat" w:hAnsi="GHEA Grapalat" w:cs="Sylfaen"/>
          <w:sz w:val="24"/>
          <w:szCs w:val="24"/>
          <w:lang w:val="fr-FR"/>
        </w:rPr>
        <w:t>ում:</w:t>
      </w:r>
    </w:p>
    <w:p w14:paraId="45A669E2" w14:textId="5B8F2F86" w:rsidR="0048619C" w:rsidRPr="0014029D" w:rsidRDefault="00625B38" w:rsidP="00CD781D">
      <w:pPr>
        <w:spacing w:after="0"/>
        <w:ind w:firstLine="709"/>
        <w:jc w:val="center"/>
        <w:rPr>
          <w:rFonts w:ascii="GHEA Grapalat" w:hAnsi="GHEA Grapalat" w:cs="Sylfaen"/>
          <w:b/>
          <w:bCs/>
          <w:i/>
          <w:iCs/>
          <w:sz w:val="20"/>
          <w:szCs w:val="20"/>
          <w:lang w:val="fr-FR"/>
        </w:rPr>
      </w:pPr>
      <w:r w:rsidRPr="0014029D">
        <w:rPr>
          <w:rFonts w:ascii="GHEA Grapalat" w:hAnsi="GHEA Grapalat" w:cs="Sylfaen"/>
          <w:b/>
          <w:bCs/>
          <w:i/>
          <w:iCs/>
          <w:sz w:val="20"/>
          <w:szCs w:val="20"/>
          <w:lang w:val="fr-FR"/>
        </w:rPr>
        <w:t xml:space="preserve">                                                                                                                 </w:t>
      </w:r>
      <w:r w:rsidR="0048619C" w:rsidRPr="0014029D">
        <w:rPr>
          <w:rFonts w:ascii="GHEA Grapalat" w:hAnsi="GHEA Grapalat" w:cs="Sylfaen"/>
          <w:b/>
          <w:bCs/>
          <w:i/>
          <w:iCs/>
          <w:color w:val="0F243E" w:themeColor="text2" w:themeShade="80"/>
          <w:sz w:val="20"/>
          <w:szCs w:val="20"/>
          <w:lang w:val="fr-FR"/>
        </w:rPr>
        <w:t xml:space="preserve">Գծապատկեր </w:t>
      </w:r>
      <w:r w:rsidR="008C0018">
        <w:rPr>
          <w:rFonts w:ascii="GHEA Grapalat" w:hAnsi="GHEA Grapalat" w:cs="Sylfaen"/>
          <w:b/>
          <w:bCs/>
          <w:i/>
          <w:iCs/>
          <w:color w:val="0F243E" w:themeColor="text2" w:themeShade="80"/>
          <w:sz w:val="20"/>
          <w:szCs w:val="20"/>
          <w:lang w:val="fr-FR"/>
        </w:rPr>
        <w:t>10</w:t>
      </w:r>
    </w:p>
    <w:p w14:paraId="3C0A76DC" w14:textId="02478590" w:rsidR="00580439" w:rsidRDefault="00AC0467" w:rsidP="00CD781D">
      <w:pPr>
        <w:tabs>
          <w:tab w:val="left" w:pos="993"/>
        </w:tabs>
        <w:spacing w:after="0"/>
        <w:jc w:val="center"/>
        <w:rPr>
          <w:rFonts w:ascii="GHEA Grapalat" w:hAnsi="GHEA Grapalat"/>
          <w:sz w:val="24"/>
          <w:szCs w:val="24"/>
          <w:lang w:val="fr-FR"/>
        </w:rPr>
      </w:pPr>
      <w:r>
        <w:rPr>
          <w:noProof/>
          <w:lang w:val="en-GB" w:eastAsia="en-GB"/>
        </w:rPr>
        <w:drawing>
          <wp:inline distT="0" distB="0" distL="0" distR="0" wp14:anchorId="0CDB8682" wp14:editId="5541E5EF">
            <wp:extent cx="5895975" cy="4914900"/>
            <wp:effectExtent l="0" t="0" r="9525" b="0"/>
            <wp:docPr id="20" name="Диаграмма 20">
              <a:extLst xmlns:a="http://schemas.openxmlformats.org/drawingml/2006/main">
                <a:ext uri="{FF2B5EF4-FFF2-40B4-BE49-F238E27FC236}">
                  <a16:creationId xmlns:a16="http://schemas.microsoft.com/office/drawing/2014/main" id="{80BAE358-EE91-4835-8A5D-BB81F2C77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EBEDCA0" w14:textId="77777777" w:rsidR="00D22E07" w:rsidRDefault="00D22E07" w:rsidP="00CD781D">
      <w:pPr>
        <w:tabs>
          <w:tab w:val="left" w:pos="993"/>
        </w:tabs>
        <w:spacing w:after="0"/>
        <w:ind w:firstLine="851"/>
        <w:jc w:val="both"/>
        <w:rPr>
          <w:rFonts w:ascii="GHEA Grapalat" w:hAnsi="GHEA Grapalat"/>
          <w:sz w:val="24"/>
          <w:szCs w:val="24"/>
          <w:lang w:val="fr-FR"/>
        </w:rPr>
      </w:pPr>
    </w:p>
    <w:p w14:paraId="4636E378" w14:textId="4EFF9110" w:rsidR="00C23127" w:rsidRDefault="00C23127" w:rsidP="00CD781D">
      <w:pPr>
        <w:tabs>
          <w:tab w:val="left" w:pos="993"/>
        </w:tabs>
        <w:spacing w:after="0"/>
        <w:ind w:firstLine="851"/>
        <w:jc w:val="both"/>
        <w:rPr>
          <w:rFonts w:ascii="GHEA Grapalat" w:hAnsi="GHEA Grapalat"/>
          <w:sz w:val="24"/>
          <w:szCs w:val="24"/>
          <w:lang w:val="fr-FR"/>
        </w:rPr>
      </w:pPr>
      <w:r>
        <w:rPr>
          <w:rFonts w:ascii="GHEA Grapalat" w:hAnsi="GHEA Grapalat"/>
          <w:sz w:val="24"/>
          <w:szCs w:val="24"/>
          <w:lang w:val="fr-FR"/>
        </w:rPr>
        <w:t xml:space="preserve">Ըստ </w:t>
      </w:r>
      <w:r w:rsidRPr="0027337A">
        <w:rPr>
          <w:rFonts w:ascii="GHEA Grapalat" w:hAnsi="GHEA Grapalat"/>
          <w:sz w:val="24"/>
          <w:szCs w:val="24"/>
          <w:lang w:val="fr-FR"/>
        </w:rPr>
        <w:t xml:space="preserve">գծապատկեր </w:t>
      </w:r>
      <w:r w:rsidR="008C0018">
        <w:rPr>
          <w:rFonts w:ascii="GHEA Grapalat" w:hAnsi="GHEA Grapalat"/>
          <w:sz w:val="24"/>
          <w:szCs w:val="24"/>
          <w:lang w:val="fr-FR"/>
        </w:rPr>
        <w:t>10</w:t>
      </w:r>
      <w:r w:rsidRPr="0027337A">
        <w:rPr>
          <w:rFonts w:ascii="GHEA Grapalat" w:hAnsi="GHEA Grapalat"/>
          <w:sz w:val="24"/>
          <w:szCs w:val="24"/>
          <w:lang w:val="fr-FR"/>
        </w:rPr>
        <w:t>-ի</w:t>
      </w:r>
      <w:r>
        <w:rPr>
          <w:rFonts w:ascii="GHEA Grapalat" w:hAnsi="GHEA Grapalat"/>
          <w:sz w:val="24"/>
          <w:szCs w:val="24"/>
          <w:lang w:val="fr-FR"/>
        </w:rPr>
        <w:t xml:space="preserve"> տվյալների՝ նախնական մասնագիտական</w:t>
      </w:r>
      <w:r w:rsidR="00B44508">
        <w:rPr>
          <w:rFonts w:ascii="GHEA Grapalat" w:hAnsi="GHEA Grapalat"/>
          <w:sz w:val="24"/>
          <w:szCs w:val="24"/>
          <w:lang w:val="fr-FR"/>
        </w:rPr>
        <w:t xml:space="preserve"> </w:t>
      </w:r>
      <w:r w:rsidR="00B44508">
        <w:rPr>
          <w:rFonts w:ascii="GHEA Grapalat" w:hAnsi="GHEA Grapalat" w:cs="Sylfaen"/>
          <w:sz w:val="24"/>
          <w:szCs w:val="24"/>
          <w:lang w:val="fr-FR"/>
        </w:rPr>
        <w:t>(արհեստագործական)</w:t>
      </w:r>
      <w:r>
        <w:rPr>
          <w:rFonts w:ascii="GHEA Grapalat" w:hAnsi="GHEA Grapalat"/>
          <w:sz w:val="24"/>
          <w:szCs w:val="24"/>
          <w:lang w:val="fr-FR"/>
        </w:rPr>
        <w:t xml:space="preserve"> կրթության ոլորտում </w:t>
      </w:r>
      <w:r w:rsidR="00AC0467">
        <w:rPr>
          <w:rFonts w:ascii="GHEA Grapalat" w:hAnsi="GHEA Grapalat"/>
          <w:sz w:val="24"/>
          <w:szCs w:val="24"/>
          <w:lang w:val="fr-FR"/>
        </w:rPr>
        <w:t xml:space="preserve">նախորդ տարվա համեմատ </w:t>
      </w:r>
      <w:r>
        <w:rPr>
          <w:rFonts w:ascii="GHEA Grapalat" w:hAnsi="GHEA Grapalat"/>
          <w:sz w:val="24"/>
          <w:szCs w:val="24"/>
          <w:lang w:val="fr-FR"/>
        </w:rPr>
        <w:t xml:space="preserve">առկա է խախտում թույլ տված ուսումնական հաստատությունների տոկոսային թվի </w:t>
      </w:r>
      <w:r w:rsidR="00AC0467">
        <w:rPr>
          <w:rFonts w:ascii="GHEA Grapalat" w:hAnsi="GHEA Grapalat"/>
          <w:sz w:val="24"/>
          <w:szCs w:val="24"/>
          <w:lang w:val="fr-FR"/>
        </w:rPr>
        <w:t>աճման</w:t>
      </w:r>
      <w:r>
        <w:rPr>
          <w:rFonts w:ascii="GHEA Grapalat" w:hAnsi="GHEA Grapalat"/>
          <w:sz w:val="24"/>
          <w:szCs w:val="24"/>
          <w:lang w:val="fr-FR"/>
        </w:rPr>
        <w:t xml:space="preserve"> դինամիկա </w:t>
      </w:r>
      <w:r w:rsidR="008E6E94" w:rsidRPr="0014029D">
        <w:rPr>
          <w:rFonts w:ascii="GHEA Grapalat" w:hAnsi="GHEA Grapalat"/>
          <w:i/>
          <w:iCs/>
          <w:sz w:val="24"/>
          <w:szCs w:val="24"/>
          <w:lang w:val="fr-FR"/>
        </w:rPr>
        <w:t>տնօրենի պաշտոնային պարտականությունների, սովորողների ընդունելության, տեղափոխման, վերականգնման, պետական ամփոփիչ ստուգման կազմակերպման և անցկացման գործընթացների մասով:</w:t>
      </w:r>
      <w:r w:rsidRPr="0014029D">
        <w:rPr>
          <w:rFonts w:ascii="GHEA Grapalat" w:hAnsi="GHEA Grapalat"/>
          <w:i/>
          <w:iCs/>
          <w:sz w:val="24"/>
          <w:szCs w:val="24"/>
          <w:lang w:val="fr-FR"/>
        </w:rPr>
        <w:t xml:space="preserve"> Խախտում թույլ տված </w:t>
      </w:r>
      <w:r w:rsidR="00AC0467" w:rsidRPr="0014029D">
        <w:rPr>
          <w:rFonts w:ascii="GHEA Grapalat" w:hAnsi="GHEA Grapalat"/>
          <w:i/>
          <w:iCs/>
          <w:sz w:val="24"/>
          <w:szCs w:val="24"/>
          <w:lang w:val="fr-FR"/>
        </w:rPr>
        <w:t>ուսումնական հաստատություններ չկան ուսանողական նպաստի, պետական կրթաթոշակի տրամադրման և դասախոսների, արտադրական ուսուցման վարպետների վերապատրաստման գործընթացների</w:t>
      </w:r>
      <w:r w:rsidR="006C7FA9" w:rsidRPr="0014029D">
        <w:rPr>
          <w:rFonts w:ascii="GHEA Grapalat" w:hAnsi="GHEA Grapalat"/>
          <w:i/>
          <w:iCs/>
          <w:sz w:val="24"/>
          <w:szCs w:val="24"/>
          <w:lang w:val="fr-FR"/>
        </w:rPr>
        <w:t>ն, կառավարման խորհրդի</w:t>
      </w:r>
      <w:r w:rsidR="006C7FA9">
        <w:rPr>
          <w:rFonts w:ascii="GHEA Grapalat" w:hAnsi="GHEA Grapalat"/>
          <w:sz w:val="24"/>
          <w:szCs w:val="24"/>
          <w:lang w:val="fr-FR"/>
        </w:rPr>
        <w:t xml:space="preserve"> գործունեությանը վերաբերող ուղղություններով</w:t>
      </w:r>
      <w:r w:rsidR="00AC0467">
        <w:rPr>
          <w:rFonts w:ascii="GHEA Grapalat" w:hAnsi="GHEA Grapalat"/>
          <w:sz w:val="24"/>
          <w:szCs w:val="24"/>
          <w:lang w:val="fr-FR"/>
        </w:rPr>
        <w:t>:</w:t>
      </w:r>
      <w:r>
        <w:rPr>
          <w:rFonts w:ascii="GHEA Grapalat" w:hAnsi="GHEA Grapalat"/>
          <w:sz w:val="24"/>
          <w:szCs w:val="24"/>
          <w:lang w:val="fr-FR"/>
        </w:rPr>
        <w:t xml:space="preserve"> </w:t>
      </w:r>
    </w:p>
    <w:p w14:paraId="24C0A840" w14:textId="307D68F7" w:rsidR="00C23127" w:rsidRDefault="00C23127" w:rsidP="00CD781D">
      <w:pPr>
        <w:spacing w:after="0"/>
        <w:ind w:firstLine="709"/>
        <w:jc w:val="both"/>
        <w:rPr>
          <w:rFonts w:ascii="GHEA Grapalat" w:hAnsi="GHEA Grapalat" w:cs="Sylfaen"/>
          <w:sz w:val="24"/>
          <w:szCs w:val="24"/>
          <w:lang w:val="fr-FR"/>
        </w:rPr>
      </w:pPr>
      <w:r>
        <w:rPr>
          <w:rFonts w:ascii="GHEA Grapalat" w:hAnsi="GHEA Grapalat" w:cs="Sylfaen"/>
          <w:sz w:val="24"/>
          <w:szCs w:val="24"/>
          <w:lang w:val="fr-FR"/>
        </w:rPr>
        <w:t>Վերջին 3 տարիներին միջին մասնագիտական կրթության ոլորտում իրականացված ստուգումների արդյունքների համեմատական պատկերն</w:t>
      </w:r>
      <w:r w:rsidR="00983F29">
        <w:rPr>
          <w:rFonts w:ascii="GHEA Grapalat" w:hAnsi="GHEA Grapalat" w:cs="Sylfaen"/>
          <w:sz w:val="24"/>
          <w:szCs w:val="24"/>
          <w:lang w:val="fr-FR"/>
        </w:rPr>
        <w:t>՝</w:t>
      </w:r>
      <w:r>
        <w:rPr>
          <w:rFonts w:ascii="GHEA Grapalat" w:hAnsi="GHEA Grapalat" w:cs="Sylfaen"/>
          <w:sz w:val="24"/>
          <w:szCs w:val="24"/>
          <w:lang w:val="fr-FR"/>
        </w:rPr>
        <w:t xml:space="preserve"> ըստ </w:t>
      </w:r>
      <w:r>
        <w:rPr>
          <w:rFonts w:ascii="GHEA Grapalat" w:hAnsi="GHEA Grapalat" w:cs="Sylfaen"/>
          <w:sz w:val="24"/>
          <w:szCs w:val="24"/>
          <w:lang w:val="fr-FR"/>
        </w:rPr>
        <w:lastRenderedPageBreak/>
        <w:t xml:space="preserve">ուսումնական հաստատությունների թվի տոկոսային համամասնության՝ ներկայացված է ստորև բերված </w:t>
      </w:r>
      <w:r w:rsidRPr="00D176F0">
        <w:rPr>
          <w:rFonts w:ascii="GHEA Grapalat" w:hAnsi="GHEA Grapalat" w:cs="Sylfaen"/>
          <w:sz w:val="24"/>
          <w:szCs w:val="24"/>
          <w:lang w:val="fr-FR"/>
        </w:rPr>
        <w:t>դիագրամում (</w:t>
      </w:r>
      <w:r w:rsidR="00D176F0" w:rsidRPr="0027337A">
        <w:rPr>
          <w:rFonts w:ascii="GHEA Grapalat" w:hAnsi="GHEA Grapalat" w:cs="Sylfaen"/>
          <w:sz w:val="24"/>
          <w:szCs w:val="24"/>
          <w:lang w:val="fr-FR"/>
        </w:rPr>
        <w:t>գ</w:t>
      </w:r>
      <w:r w:rsidRPr="0027337A">
        <w:rPr>
          <w:rFonts w:ascii="GHEA Grapalat" w:hAnsi="GHEA Grapalat" w:cs="Sylfaen"/>
          <w:sz w:val="24"/>
          <w:szCs w:val="24"/>
          <w:lang w:val="fr-FR"/>
        </w:rPr>
        <w:t xml:space="preserve">ծապատկեր </w:t>
      </w:r>
      <w:r w:rsidR="008C0018">
        <w:rPr>
          <w:rFonts w:ascii="GHEA Grapalat" w:hAnsi="GHEA Grapalat" w:cs="Sylfaen"/>
          <w:sz w:val="24"/>
          <w:szCs w:val="24"/>
          <w:lang w:val="fr-FR"/>
        </w:rPr>
        <w:t>11</w:t>
      </w:r>
      <w:r w:rsidRPr="0027337A">
        <w:rPr>
          <w:rFonts w:ascii="GHEA Grapalat" w:hAnsi="GHEA Grapalat" w:cs="Sylfaen"/>
          <w:sz w:val="24"/>
          <w:szCs w:val="24"/>
          <w:lang w:val="fr-FR"/>
        </w:rPr>
        <w:t>).</w:t>
      </w:r>
    </w:p>
    <w:p w14:paraId="6F316F06" w14:textId="7220F726" w:rsidR="00C23127" w:rsidRPr="0027337A" w:rsidRDefault="005C7FEB" w:rsidP="00CD781D">
      <w:pPr>
        <w:tabs>
          <w:tab w:val="left" w:pos="993"/>
        </w:tabs>
        <w:spacing w:after="0"/>
        <w:ind w:firstLine="851"/>
        <w:jc w:val="center"/>
        <w:rPr>
          <w:rFonts w:ascii="GHEA Grapalat" w:hAnsi="GHEA Grapalat"/>
          <w:b/>
          <w:bCs/>
          <w:i/>
          <w:iCs/>
          <w:sz w:val="20"/>
          <w:szCs w:val="20"/>
          <w:lang w:val="fr-FR"/>
        </w:rPr>
      </w:pPr>
      <w:r>
        <w:rPr>
          <w:rFonts w:ascii="GHEA Grapalat" w:hAnsi="GHEA Grapalat"/>
          <w:b/>
          <w:bCs/>
          <w:i/>
          <w:iCs/>
          <w:sz w:val="20"/>
          <w:szCs w:val="20"/>
          <w:lang w:val="fr-FR"/>
        </w:rPr>
        <w:t xml:space="preserve">                                                                                                              </w:t>
      </w:r>
      <w:r w:rsidR="00C23127" w:rsidRPr="0027337A">
        <w:rPr>
          <w:rFonts w:ascii="GHEA Grapalat" w:hAnsi="GHEA Grapalat"/>
          <w:b/>
          <w:bCs/>
          <w:i/>
          <w:iCs/>
          <w:color w:val="0F243E" w:themeColor="text2" w:themeShade="80"/>
          <w:sz w:val="20"/>
          <w:szCs w:val="20"/>
          <w:lang w:val="fr-FR"/>
        </w:rPr>
        <w:t xml:space="preserve">Գծապատկեր </w:t>
      </w:r>
      <w:r w:rsidR="008C0018">
        <w:rPr>
          <w:rFonts w:ascii="GHEA Grapalat" w:hAnsi="GHEA Grapalat"/>
          <w:b/>
          <w:bCs/>
          <w:i/>
          <w:iCs/>
          <w:color w:val="0F243E" w:themeColor="text2" w:themeShade="80"/>
          <w:sz w:val="20"/>
          <w:szCs w:val="20"/>
          <w:lang w:val="fr-FR"/>
        </w:rPr>
        <w:t>11</w:t>
      </w:r>
    </w:p>
    <w:p w14:paraId="5FDED2F3" w14:textId="466E928E" w:rsidR="00D778E1" w:rsidRDefault="006C7FA9" w:rsidP="00CD781D">
      <w:pPr>
        <w:tabs>
          <w:tab w:val="left" w:pos="993"/>
        </w:tabs>
        <w:spacing w:after="0"/>
        <w:jc w:val="center"/>
        <w:rPr>
          <w:rFonts w:ascii="GHEA Grapalat" w:hAnsi="GHEA Grapalat"/>
          <w:sz w:val="24"/>
          <w:szCs w:val="24"/>
          <w:lang w:val="fr-FR"/>
        </w:rPr>
      </w:pPr>
      <w:r>
        <w:rPr>
          <w:noProof/>
          <w:lang w:val="en-GB" w:eastAsia="en-GB"/>
        </w:rPr>
        <w:drawing>
          <wp:inline distT="0" distB="0" distL="0" distR="0" wp14:anchorId="1AF9262F" wp14:editId="33A26F21">
            <wp:extent cx="6086475" cy="4962525"/>
            <wp:effectExtent l="0" t="0" r="9525" b="9525"/>
            <wp:docPr id="22" name="Диаграмма 22">
              <a:extLst xmlns:a="http://schemas.openxmlformats.org/drawingml/2006/main">
                <a:ext uri="{FF2B5EF4-FFF2-40B4-BE49-F238E27FC236}">
                  <a16:creationId xmlns:a16="http://schemas.microsoft.com/office/drawing/2014/main" id="{063CCD7E-80AB-49E2-9FC4-B42EF98593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0D2DCB8" w14:textId="6495BB7F" w:rsidR="00030E15" w:rsidRDefault="00D778E1" w:rsidP="00CD781D">
      <w:pPr>
        <w:tabs>
          <w:tab w:val="left" w:pos="993"/>
        </w:tabs>
        <w:spacing w:after="0"/>
        <w:ind w:firstLine="567"/>
        <w:jc w:val="both"/>
        <w:rPr>
          <w:rFonts w:ascii="GHEA Grapalat" w:hAnsi="GHEA Grapalat"/>
          <w:sz w:val="24"/>
          <w:szCs w:val="24"/>
          <w:lang w:val="fr-FR"/>
        </w:rPr>
      </w:pPr>
      <w:r w:rsidRPr="00D176F0">
        <w:rPr>
          <w:rFonts w:ascii="GHEA Grapalat" w:hAnsi="GHEA Grapalat"/>
          <w:sz w:val="24"/>
          <w:szCs w:val="24"/>
          <w:lang w:val="fr-FR"/>
        </w:rPr>
        <w:t xml:space="preserve">Ըստ </w:t>
      </w:r>
      <w:r w:rsidRPr="0027337A">
        <w:rPr>
          <w:rFonts w:ascii="GHEA Grapalat" w:hAnsi="GHEA Grapalat"/>
          <w:sz w:val="24"/>
          <w:szCs w:val="24"/>
          <w:lang w:val="fr-FR"/>
        </w:rPr>
        <w:t xml:space="preserve">գծապատկեր </w:t>
      </w:r>
      <w:r w:rsidR="008C0018">
        <w:rPr>
          <w:rFonts w:ascii="GHEA Grapalat" w:hAnsi="GHEA Grapalat"/>
          <w:sz w:val="24"/>
          <w:szCs w:val="24"/>
          <w:lang w:val="fr-FR"/>
        </w:rPr>
        <w:t>11</w:t>
      </w:r>
      <w:r w:rsidRPr="0027337A">
        <w:rPr>
          <w:rFonts w:ascii="GHEA Grapalat" w:hAnsi="GHEA Grapalat"/>
          <w:sz w:val="24"/>
          <w:szCs w:val="24"/>
          <w:lang w:val="fr-FR"/>
        </w:rPr>
        <w:t>-ի տվյալների</w:t>
      </w:r>
      <w:r>
        <w:rPr>
          <w:rFonts w:ascii="GHEA Grapalat" w:hAnsi="GHEA Grapalat"/>
          <w:sz w:val="24"/>
          <w:szCs w:val="24"/>
          <w:lang w:val="fr-FR"/>
        </w:rPr>
        <w:t xml:space="preserve">՝ </w:t>
      </w:r>
      <w:r w:rsidR="00D03F0F" w:rsidRPr="00F82D8A">
        <w:rPr>
          <w:rFonts w:ascii="GHEA Grapalat" w:hAnsi="GHEA Grapalat"/>
          <w:sz w:val="24"/>
          <w:szCs w:val="24"/>
          <w:lang w:val="af-ZA"/>
        </w:rPr>
        <w:t>միջին մասնագիտական կրթության ոլորտում</w:t>
      </w:r>
      <w:r w:rsidR="00D03F0F" w:rsidRPr="00F82D8A">
        <w:rPr>
          <w:rFonts w:ascii="GHEA Grapalat" w:hAnsi="GHEA Grapalat"/>
          <w:bCs/>
          <w:sz w:val="24"/>
          <w:szCs w:val="24"/>
          <w:lang w:val="af-ZA"/>
        </w:rPr>
        <w:t xml:space="preserve"> </w:t>
      </w:r>
      <w:r>
        <w:rPr>
          <w:rFonts w:ascii="GHEA Grapalat" w:hAnsi="GHEA Grapalat"/>
          <w:sz w:val="24"/>
          <w:szCs w:val="24"/>
          <w:lang w:val="fr-FR"/>
        </w:rPr>
        <w:t>առկա է խախտում թույլ տված ուսումնական հաստատությունների տոկոսային թվի նվազման դինամիկա կառավարման խորհրդի</w:t>
      </w:r>
      <w:r w:rsidR="0046721B">
        <w:rPr>
          <w:rFonts w:ascii="GHEA Grapalat" w:hAnsi="GHEA Grapalat"/>
          <w:sz w:val="24"/>
          <w:szCs w:val="24"/>
          <w:lang w:val="fr-FR"/>
        </w:rPr>
        <w:t>, տնօրենի</w:t>
      </w:r>
      <w:r>
        <w:rPr>
          <w:rFonts w:ascii="GHEA Grapalat" w:hAnsi="GHEA Grapalat"/>
          <w:sz w:val="24"/>
          <w:szCs w:val="24"/>
          <w:lang w:val="fr-FR"/>
        </w:rPr>
        <w:t xml:space="preserve"> գործունեության</w:t>
      </w:r>
      <w:r w:rsidR="00EB4083">
        <w:rPr>
          <w:rFonts w:ascii="GHEA Grapalat" w:hAnsi="GHEA Grapalat"/>
          <w:sz w:val="24"/>
          <w:szCs w:val="24"/>
          <w:lang w:val="fr-FR"/>
        </w:rPr>
        <w:t xml:space="preserve">, </w:t>
      </w:r>
      <w:r w:rsidR="0046721B">
        <w:rPr>
          <w:rFonts w:ascii="GHEA Grapalat" w:hAnsi="GHEA Grapalat"/>
          <w:sz w:val="24"/>
          <w:szCs w:val="24"/>
          <w:lang w:val="fr-FR"/>
        </w:rPr>
        <w:t xml:space="preserve">սովորողների ընդունելության գործընթացների մասով: Սովորողների տեղափոխման, վերականգնման, </w:t>
      </w:r>
      <w:r w:rsidR="00EB4083">
        <w:rPr>
          <w:rFonts w:ascii="GHEA Grapalat" w:hAnsi="GHEA Grapalat"/>
          <w:sz w:val="24"/>
          <w:szCs w:val="24"/>
          <w:lang w:val="fr-FR"/>
        </w:rPr>
        <w:t>պետական ամփոփիչ ստուգման կազմակերպման և անցկացման</w:t>
      </w:r>
      <w:r w:rsidR="0046721B">
        <w:rPr>
          <w:rFonts w:ascii="GHEA Grapalat" w:hAnsi="GHEA Grapalat"/>
          <w:sz w:val="24"/>
          <w:szCs w:val="24"/>
          <w:lang w:val="fr-FR"/>
        </w:rPr>
        <w:t>, ո</w:t>
      </w:r>
      <w:r w:rsidR="00EB4083">
        <w:rPr>
          <w:rFonts w:ascii="GHEA Grapalat" w:hAnsi="GHEA Grapalat"/>
          <w:sz w:val="24"/>
          <w:szCs w:val="24"/>
          <w:lang w:val="fr-FR"/>
        </w:rPr>
        <w:t>ւսանողական նպաստ և պետական կրթաթոշակ տրամադրելու, ԲՈՒՀ-ում համապատասխան մասնագիտությամբ կրթությունը շարունակելու</w:t>
      </w:r>
      <w:r w:rsidR="0046721B">
        <w:rPr>
          <w:rFonts w:ascii="GHEA Grapalat" w:hAnsi="GHEA Grapalat"/>
          <w:sz w:val="24"/>
          <w:szCs w:val="24"/>
          <w:lang w:val="fr-FR"/>
        </w:rPr>
        <w:t>,</w:t>
      </w:r>
      <w:r w:rsidR="00EB4083">
        <w:rPr>
          <w:rFonts w:ascii="GHEA Grapalat" w:hAnsi="GHEA Grapalat"/>
          <w:sz w:val="24"/>
          <w:szCs w:val="24"/>
          <w:lang w:val="fr-FR"/>
        </w:rPr>
        <w:t xml:space="preserve"> </w:t>
      </w:r>
      <w:r w:rsidR="0046721B">
        <w:rPr>
          <w:rFonts w:ascii="GHEA Grapalat" w:hAnsi="GHEA Grapalat"/>
          <w:sz w:val="24"/>
          <w:szCs w:val="24"/>
          <w:lang w:val="fr-FR"/>
        </w:rPr>
        <w:t xml:space="preserve">դասախոսների և արտադրական ուսուցման վարպետների վերապատրաստման </w:t>
      </w:r>
      <w:r w:rsidR="00EB4083">
        <w:rPr>
          <w:rFonts w:ascii="GHEA Grapalat" w:hAnsi="GHEA Grapalat"/>
          <w:sz w:val="24"/>
          <w:szCs w:val="24"/>
          <w:lang w:val="fr-FR"/>
        </w:rPr>
        <w:t xml:space="preserve">գործընթացների դեպքում առկա է </w:t>
      </w:r>
      <w:r w:rsidR="0046721B">
        <w:rPr>
          <w:rFonts w:ascii="GHEA Grapalat" w:hAnsi="GHEA Grapalat"/>
          <w:sz w:val="24"/>
          <w:szCs w:val="24"/>
          <w:lang w:val="fr-FR"/>
        </w:rPr>
        <w:t>աճ</w:t>
      </w:r>
      <w:r w:rsidR="00EB4083">
        <w:rPr>
          <w:rFonts w:ascii="GHEA Grapalat" w:hAnsi="GHEA Grapalat"/>
          <w:sz w:val="24"/>
          <w:szCs w:val="24"/>
          <w:lang w:val="fr-FR"/>
        </w:rPr>
        <w:t xml:space="preserve"> 202</w:t>
      </w:r>
      <w:r w:rsidR="0046721B">
        <w:rPr>
          <w:rFonts w:ascii="GHEA Grapalat" w:hAnsi="GHEA Grapalat"/>
          <w:sz w:val="24"/>
          <w:szCs w:val="24"/>
          <w:lang w:val="fr-FR"/>
        </w:rPr>
        <w:t>3</w:t>
      </w:r>
      <w:r w:rsidR="00EB4083">
        <w:rPr>
          <w:rFonts w:ascii="GHEA Grapalat" w:hAnsi="GHEA Grapalat"/>
          <w:sz w:val="24"/>
          <w:szCs w:val="24"/>
          <w:lang w:val="fr-FR"/>
        </w:rPr>
        <w:t xml:space="preserve"> թվականի համեմատ: </w:t>
      </w:r>
    </w:p>
    <w:p w14:paraId="031D67D6" w14:textId="346A328C" w:rsidR="00D778E1" w:rsidRDefault="0046721B" w:rsidP="00CD781D">
      <w:pPr>
        <w:tabs>
          <w:tab w:val="left" w:pos="993"/>
        </w:tabs>
        <w:spacing w:after="0"/>
        <w:ind w:firstLine="567"/>
        <w:jc w:val="both"/>
        <w:rPr>
          <w:rFonts w:ascii="GHEA Grapalat" w:hAnsi="GHEA Grapalat"/>
          <w:bCs/>
          <w:sz w:val="24"/>
          <w:szCs w:val="24"/>
          <w:lang w:val="af-ZA"/>
        </w:rPr>
      </w:pPr>
      <w:r>
        <w:rPr>
          <w:rFonts w:ascii="GHEA Grapalat" w:hAnsi="GHEA Grapalat"/>
          <w:sz w:val="24"/>
          <w:szCs w:val="24"/>
          <w:lang w:val="fr-FR"/>
        </w:rPr>
        <w:t>3 տարվա կտրվածքով ա</w:t>
      </w:r>
      <w:r w:rsidR="00EB4083">
        <w:rPr>
          <w:rFonts w:ascii="GHEA Grapalat" w:hAnsi="GHEA Grapalat"/>
          <w:sz w:val="24"/>
          <w:szCs w:val="24"/>
          <w:lang w:val="fr-FR"/>
        </w:rPr>
        <w:t xml:space="preserve">ռկա է </w:t>
      </w:r>
      <w:r w:rsidR="007C062B">
        <w:rPr>
          <w:rFonts w:ascii="GHEA Grapalat" w:hAnsi="GHEA Grapalat"/>
          <w:sz w:val="24"/>
          <w:szCs w:val="24"/>
          <w:lang w:val="fr-FR"/>
        </w:rPr>
        <w:t xml:space="preserve">խախտում թույլ տված ուսումնական հաստատությունների տոկոսային թվի </w:t>
      </w:r>
      <w:r>
        <w:rPr>
          <w:rFonts w:ascii="GHEA Grapalat" w:hAnsi="GHEA Grapalat"/>
          <w:sz w:val="24"/>
          <w:szCs w:val="24"/>
          <w:lang w:val="fr-FR"/>
        </w:rPr>
        <w:t xml:space="preserve">նվազման միտում միայն կառավարման խորհրդի գործունեության </w:t>
      </w:r>
      <w:r w:rsidRPr="0046721B">
        <w:rPr>
          <w:rFonts w:ascii="GHEA Grapalat" w:hAnsi="GHEA Grapalat"/>
          <w:sz w:val="24"/>
          <w:szCs w:val="24"/>
          <w:lang w:val="fr-FR"/>
        </w:rPr>
        <w:t>մասով</w:t>
      </w:r>
      <w:r w:rsidRPr="0046721B">
        <w:rPr>
          <w:rFonts w:ascii="GHEA Grapalat" w:hAnsi="GHEA Grapalat" w:cs="Calibri"/>
          <w:sz w:val="24"/>
          <w:szCs w:val="24"/>
          <w:lang w:val="fr-FR"/>
        </w:rPr>
        <w:t>:</w:t>
      </w:r>
      <w:r>
        <w:rPr>
          <w:rFonts w:cs="Calibri"/>
          <w:sz w:val="24"/>
          <w:szCs w:val="24"/>
          <w:lang w:val="fr-FR"/>
        </w:rPr>
        <w:t xml:space="preserve"> </w:t>
      </w:r>
      <w:r w:rsidRPr="0046721B">
        <w:rPr>
          <w:rFonts w:ascii="GHEA Grapalat" w:hAnsi="GHEA Grapalat" w:cs="Calibri"/>
          <w:sz w:val="24"/>
          <w:szCs w:val="24"/>
          <w:lang w:val="fr-FR"/>
        </w:rPr>
        <w:t>Ավելին</w:t>
      </w:r>
      <w:r>
        <w:rPr>
          <w:rFonts w:ascii="GHEA Grapalat" w:hAnsi="GHEA Grapalat"/>
          <w:sz w:val="24"/>
          <w:szCs w:val="24"/>
          <w:lang w:val="fr-FR"/>
        </w:rPr>
        <w:t xml:space="preserve">, 2024 թվականին միջին մասնագիտական կրթության </w:t>
      </w:r>
      <w:r>
        <w:rPr>
          <w:rFonts w:ascii="GHEA Grapalat" w:hAnsi="GHEA Grapalat"/>
          <w:sz w:val="24"/>
          <w:szCs w:val="24"/>
          <w:lang w:val="fr-FR"/>
        </w:rPr>
        <w:lastRenderedPageBreak/>
        <w:t>ոլորտում կառավարման խորհրդի գործունեության մասով խախտումներ չեն արձանագրվել</w:t>
      </w:r>
      <w:r w:rsidR="007C062B">
        <w:rPr>
          <w:rFonts w:ascii="GHEA Grapalat" w:hAnsi="GHEA Grapalat"/>
          <w:sz w:val="24"/>
          <w:szCs w:val="24"/>
          <w:lang w:val="fr-FR"/>
        </w:rPr>
        <w:t>:</w:t>
      </w:r>
    </w:p>
    <w:p w14:paraId="3F0AAE0B" w14:textId="78763F75" w:rsidR="001D1C6C" w:rsidRPr="001D1C6C" w:rsidRDefault="00D778E1" w:rsidP="00CD781D">
      <w:pPr>
        <w:tabs>
          <w:tab w:val="left" w:pos="993"/>
        </w:tabs>
        <w:spacing w:after="0"/>
        <w:ind w:firstLine="567"/>
        <w:jc w:val="both"/>
        <w:rPr>
          <w:rFonts w:ascii="GHEA Grapalat" w:hAnsi="GHEA Grapalat"/>
          <w:bCs/>
          <w:lang w:val="af-ZA"/>
        </w:rPr>
      </w:pPr>
      <w:r>
        <w:rPr>
          <w:rFonts w:ascii="GHEA Grapalat" w:hAnsi="GHEA Grapalat"/>
          <w:bCs/>
          <w:sz w:val="24"/>
          <w:szCs w:val="24"/>
          <w:lang w:val="af-ZA"/>
        </w:rPr>
        <w:t xml:space="preserve">Այսպիսով, </w:t>
      </w:r>
      <w:r w:rsidR="00066979">
        <w:rPr>
          <w:rFonts w:ascii="GHEA Grapalat" w:hAnsi="GHEA Grapalat"/>
          <w:bCs/>
          <w:sz w:val="24"/>
          <w:szCs w:val="24"/>
          <w:lang w:val="af-ZA"/>
        </w:rPr>
        <w:t>նախնական մասնագիտական</w:t>
      </w:r>
      <w:r w:rsidR="00B44508">
        <w:rPr>
          <w:rFonts w:ascii="GHEA Grapalat" w:hAnsi="GHEA Grapalat"/>
          <w:bCs/>
          <w:sz w:val="24"/>
          <w:szCs w:val="24"/>
          <w:lang w:val="af-ZA"/>
        </w:rPr>
        <w:t xml:space="preserve"> </w:t>
      </w:r>
      <w:r w:rsidR="00B44508">
        <w:rPr>
          <w:rFonts w:ascii="GHEA Grapalat" w:hAnsi="GHEA Grapalat" w:cs="Sylfaen"/>
          <w:sz w:val="24"/>
          <w:szCs w:val="24"/>
          <w:lang w:val="fr-FR"/>
        </w:rPr>
        <w:t>(արհեստագործական)</w:t>
      </w:r>
      <w:r w:rsidR="00066979">
        <w:rPr>
          <w:rFonts w:ascii="GHEA Grapalat" w:hAnsi="GHEA Grapalat"/>
          <w:bCs/>
          <w:sz w:val="24"/>
          <w:szCs w:val="24"/>
          <w:lang w:val="af-ZA"/>
        </w:rPr>
        <w:t xml:space="preserve"> և միջին մասնագիտական կրթության ոլորտում առկա ռիսկերը վերաբերում են </w:t>
      </w:r>
      <w:r w:rsidR="00030E15">
        <w:rPr>
          <w:rFonts w:ascii="GHEA Grapalat" w:hAnsi="GHEA Grapalat"/>
          <w:bCs/>
          <w:sz w:val="24"/>
          <w:szCs w:val="24"/>
          <w:lang w:val="af-ZA"/>
        </w:rPr>
        <w:t>ուսումնական հաստատությունների կողմից օրենսդրության պահանջների ոչ ճիշտ կիրարկմանը</w:t>
      </w:r>
      <w:r w:rsidR="00066979">
        <w:rPr>
          <w:rFonts w:ascii="GHEA Grapalat" w:hAnsi="GHEA Grapalat"/>
          <w:bCs/>
          <w:sz w:val="24"/>
          <w:szCs w:val="24"/>
          <w:lang w:val="af-ZA"/>
        </w:rPr>
        <w:t>: Դրանք առավել արտահայտված են միջին մասնագիտական կրթության ոլորտում:</w:t>
      </w:r>
    </w:p>
    <w:p w14:paraId="3E6B2D57" w14:textId="5C66D003" w:rsidR="00066979" w:rsidRDefault="00066979" w:rsidP="00CD781D">
      <w:pPr>
        <w:pStyle w:val="af0"/>
        <w:tabs>
          <w:tab w:val="left" w:pos="993"/>
        </w:tabs>
        <w:spacing w:line="276" w:lineRule="auto"/>
        <w:ind w:left="0" w:firstLine="567"/>
        <w:jc w:val="both"/>
        <w:rPr>
          <w:rStyle w:val="apple-style-span"/>
          <w:rFonts w:ascii="GHEA Grapalat" w:hAnsi="GHEA Grapalat" w:cs="Sylfaen"/>
          <w:lang w:val="af-ZA"/>
        </w:rPr>
      </w:pPr>
      <w:r w:rsidRPr="00035172">
        <w:rPr>
          <w:rStyle w:val="apple-style-span"/>
          <w:rFonts w:ascii="GHEA Grapalat" w:hAnsi="GHEA Grapalat" w:cs="Sylfaen"/>
          <w:lang w:val="hy-AM"/>
        </w:rPr>
        <w:t>202</w:t>
      </w:r>
      <w:r w:rsidR="00030E15" w:rsidRPr="00030E15">
        <w:rPr>
          <w:rStyle w:val="apple-style-span"/>
          <w:rFonts w:ascii="GHEA Grapalat" w:hAnsi="GHEA Grapalat" w:cs="Sylfaen"/>
          <w:lang w:val="af-ZA"/>
        </w:rPr>
        <w:t>4</w:t>
      </w:r>
      <w:r w:rsidRPr="00035172">
        <w:rPr>
          <w:rStyle w:val="apple-style-span"/>
          <w:rFonts w:ascii="GHEA Grapalat" w:hAnsi="GHEA Grapalat" w:cs="Sylfaen"/>
          <w:lang w:val="hy-AM"/>
        </w:rPr>
        <w:t xml:space="preserve"> թվականին</w:t>
      </w:r>
      <w:r w:rsidR="008D125B">
        <w:rPr>
          <w:rStyle w:val="apple-style-span"/>
          <w:rFonts w:ascii="GHEA Grapalat" w:hAnsi="GHEA Grapalat" w:cs="Sylfaen"/>
          <w:lang w:val="hy-AM"/>
        </w:rPr>
        <w:t>,</w:t>
      </w:r>
      <w:r w:rsidRPr="00035172">
        <w:rPr>
          <w:rStyle w:val="apple-style-span"/>
          <w:rFonts w:ascii="GHEA Grapalat" w:hAnsi="GHEA Grapalat" w:cs="Sylfaen"/>
          <w:lang w:val="hy-AM"/>
        </w:rPr>
        <w:t xml:space="preserve"> համաձայն ստուգումների տարեկան ծրագրի</w:t>
      </w:r>
      <w:r w:rsidR="008D125B">
        <w:rPr>
          <w:rStyle w:val="apple-style-span"/>
          <w:rFonts w:ascii="GHEA Grapalat" w:hAnsi="GHEA Grapalat" w:cs="Sylfaen"/>
          <w:lang w:val="hy-AM"/>
        </w:rPr>
        <w:t>,</w:t>
      </w:r>
      <w:r w:rsidRPr="00035172">
        <w:rPr>
          <w:rStyle w:val="apple-style-span"/>
          <w:rFonts w:ascii="GHEA Grapalat" w:hAnsi="GHEA Grapalat" w:cs="Sylfaen"/>
          <w:lang w:val="hy-AM"/>
        </w:rPr>
        <w:t xml:space="preserve"> ստուգված նախնական մասնագիտական</w:t>
      </w:r>
      <w:r w:rsidR="00B44508" w:rsidRPr="00B44508">
        <w:rPr>
          <w:rStyle w:val="apple-style-span"/>
          <w:rFonts w:ascii="GHEA Grapalat" w:hAnsi="GHEA Grapalat" w:cs="Sylfaen"/>
          <w:lang w:val="af-ZA"/>
        </w:rPr>
        <w:t xml:space="preserve"> </w:t>
      </w:r>
      <w:r w:rsidR="00B44508">
        <w:rPr>
          <w:rFonts w:ascii="GHEA Grapalat" w:hAnsi="GHEA Grapalat" w:cs="Sylfaen"/>
          <w:lang w:val="fr-FR"/>
        </w:rPr>
        <w:t>(արհեստագործական)</w:t>
      </w:r>
      <w:r w:rsidRPr="00035172">
        <w:rPr>
          <w:rStyle w:val="apple-style-span"/>
          <w:rFonts w:ascii="GHEA Grapalat" w:hAnsi="GHEA Grapalat" w:cs="Sylfaen"/>
          <w:lang w:val="hy-AM"/>
        </w:rPr>
        <w:t xml:space="preserve"> և միջին մասնագիտական </w:t>
      </w:r>
      <w:r w:rsidR="00030E15" w:rsidRPr="00030E15">
        <w:rPr>
          <w:rStyle w:val="apple-style-span"/>
          <w:rFonts w:ascii="GHEA Grapalat" w:hAnsi="GHEA Grapalat" w:cs="Sylfaen"/>
          <w:lang w:val="af-ZA"/>
        </w:rPr>
        <w:t>1</w:t>
      </w:r>
      <w:r w:rsidR="00030E15">
        <w:rPr>
          <w:rStyle w:val="apple-style-span"/>
          <w:rFonts w:ascii="GHEA Grapalat" w:hAnsi="GHEA Grapalat" w:cs="Sylfaen"/>
          <w:lang w:val="af-ZA"/>
        </w:rPr>
        <w:t>2</w:t>
      </w:r>
      <w:r w:rsidRPr="00035172">
        <w:rPr>
          <w:rStyle w:val="apple-style-span"/>
          <w:rFonts w:ascii="GHEA Grapalat" w:hAnsi="GHEA Grapalat" w:cs="Sylfaen"/>
          <w:lang w:val="hy-AM"/>
        </w:rPr>
        <w:t xml:space="preserve">  ուսումնական հաստատություններից </w:t>
      </w:r>
      <w:r w:rsidR="00030E15" w:rsidRPr="00030E15">
        <w:rPr>
          <w:rStyle w:val="apple-style-span"/>
          <w:rFonts w:ascii="GHEA Grapalat" w:hAnsi="GHEA Grapalat" w:cs="Sylfaen"/>
          <w:lang w:val="af-ZA"/>
        </w:rPr>
        <w:t>1</w:t>
      </w:r>
      <w:r w:rsidRPr="00035172">
        <w:rPr>
          <w:rStyle w:val="apple-style-span"/>
          <w:rFonts w:ascii="GHEA Grapalat" w:hAnsi="GHEA Grapalat" w:cs="Sylfaen"/>
          <w:lang w:val="hy-AM"/>
        </w:rPr>
        <w:t xml:space="preserve">-ը </w:t>
      </w:r>
      <w:r w:rsidR="00030E15" w:rsidRPr="005951AB">
        <w:rPr>
          <w:rStyle w:val="apple-style-span"/>
          <w:rFonts w:ascii="GHEA Grapalat" w:hAnsi="GHEA Grapalat" w:cs="Sylfaen"/>
          <w:lang w:val="hy-AM"/>
        </w:rPr>
        <w:t xml:space="preserve">ԿՏՄ կողմից </w:t>
      </w:r>
      <w:r w:rsidRPr="005951AB">
        <w:rPr>
          <w:rStyle w:val="apple-style-span"/>
          <w:rFonts w:ascii="GHEA Grapalat" w:hAnsi="GHEA Grapalat" w:cs="Sylfaen"/>
          <w:lang w:val="hy-AM"/>
        </w:rPr>
        <w:t xml:space="preserve">ստուգված </w:t>
      </w:r>
      <w:r w:rsidR="00030E15">
        <w:rPr>
          <w:rStyle w:val="apple-style-span"/>
          <w:rFonts w:ascii="GHEA Grapalat" w:hAnsi="GHEA Grapalat" w:cs="Sylfaen"/>
          <w:lang w:val="en-US"/>
        </w:rPr>
        <w:t>է</w:t>
      </w:r>
      <w:r w:rsidRPr="005951AB">
        <w:rPr>
          <w:rStyle w:val="apple-style-span"/>
          <w:rFonts w:ascii="GHEA Grapalat" w:hAnsi="GHEA Grapalat" w:cs="Sylfaen"/>
          <w:lang w:val="hy-AM"/>
        </w:rPr>
        <w:t xml:space="preserve"> եղել </w:t>
      </w:r>
      <w:proofErr w:type="spellStart"/>
      <w:r w:rsidR="00030E15">
        <w:rPr>
          <w:rStyle w:val="apple-style-span"/>
          <w:rFonts w:ascii="GHEA Grapalat" w:hAnsi="GHEA Grapalat" w:cs="Sylfaen"/>
          <w:lang w:val="en-US"/>
        </w:rPr>
        <w:t>նաև</w:t>
      </w:r>
      <w:proofErr w:type="spellEnd"/>
      <w:r w:rsidR="00030E15" w:rsidRPr="00030E15">
        <w:rPr>
          <w:rStyle w:val="apple-style-span"/>
          <w:rFonts w:ascii="GHEA Grapalat" w:hAnsi="GHEA Grapalat" w:cs="Sylfaen"/>
          <w:lang w:val="af-ZA"/>
        </w:rPr>
        <w:t xml:space="preserve"> </w:t>
      </w:r>
      <w:r w:rsidR="00035172" w:rsidRPr="005951AB">
        <w:rPr>
          <w:rStyle w:val="apple-style-span"/>
          <w:rFonts w:ascii="GHEA Grapalat" w:hAnsi="GHEA Grapalat" w:cs="Sylfaen"/>
          <w:lang w:val="af-ZA"/>
        </w:rPr>
        <w:t>201</w:t>
      </w:r>
      <w:r w:rsidR="00030E15">
        <w:rPr>
          <w:rStyle w:val="apple-style-span"/>
          <w:rFonts w:ascii="GHEA Grapalat" w:hAnsi="GHEA Grapalat" w:cs="Sylfaen"/>
          <w:lang w:val="af-ZA"/>
        </w:rPr>
        <w:t>8</w:t>
      </w:r>
      <w:r w:rsidRPr="005951AB">
        <w:rPr>
          <w:rStyle w:val="apple-style-span"/>
          <w:rFonts w:ascii="GHEA Grapalat" w:hAnsi="GHEA Grapalat" w:cs="Sylfaen"/>
          <w:lang w:val="hy-AM"/>
        </w:rPr>
        <w:t xml:space="preserve"> թվականին: Նախորդ ստուգմ</w:t>
      </w:r>
      <w:r w:rsidR="00030E15">
        <w:rPr>
          <w:rStyle w:val="apple-style-span"/>
          <w:rFonts w:ascii="GHEA Grapalat" w:hAnsi="GHEA Grapalat" w:cs="Sylfaen"/>
          <w:lang w:val="en-US"/>
        </w:rPr>
        <w:t>ա</w:t>
      </w:r>
      <w:r w:rsidRPr="005951AB">
        <w:rPr>
          <w:rStyle w:val="apple-style-span"/>
          <w:rFonts w:ascii="GHEA Grapalat" w:hAnsi="GHEA Grapalat" w:cs="Sylfaen"/>
          <w:lang w:val="hy-AM"/>
        </w:rPr>
        <w:t>ն ռիսկային միավորն</w:t>
      </w:r>
      <w:r w:rsidR="006726E1" w:rsidRPr="00FE6F0D">
        <w:rPr>
          <w:rStyle w:val="apple-style-span"/>
          <w:rFonts w:ascii="GHEA Grapalat" w:hAnsi="GHEA Grapalat" w:cs="Sylfaen"/>
          <w:lang w:val="af-ZA"/>
        </w:rPr>
        <w:t>,</w:t>
      </w:r>
      <w:r w:rsidRPr="005951AB">
        <w:rPr>
          <w:rStyle w:val="apple-style-span"/>
          <w:rFonts w:ascii="GHEA Grapalat" w:hAnsi="GHEA Grapalat" w:cs="Sylfaen"/>
          <w:lang w:val="hy-AM"/>
        </w:rPr>
        <w:t xml:space="preserve"> ըստ ստուգաթերթերի</w:t>
      </w:r>
      <w:r w:rsidR="006726E1" w:rsidRPr="00FE6F0D">
        <w:rPr>
          <w:rStyle w:val="apple-style-span"/>
          <w:rFonts w:ascii="GHEA Grapalat" w:hAnsi="GHEA Grapalat" w:cs="Sylfaen"/>
          <w:lang w:val="af-ZA"/>
        </w:rPr>
        <w:t>,</w:t>
      </w:r>
      <w:r w:rsidRPr="005951AB">
        <w:rPr>
          <w:rStyle w:val="apple-style-span"/>
          <w:rFonts w:ascii="GHEA Grapalat" w:hAnsi="GHEA Grapalat" w:cs="Sylfaen"/>
          <w:lang w:val="hy-AM"/>
        </w:rPr>
        <w:t xml:space="preserve"> կազմել </w:t>
      </w:r>
      <w:r w:rsidR="00030E15">
        <w:rPr>
          <w:rStyle w:val="apple-style-span"/>
          <w:rFonts w:ascii="GHEA Grapalat" w:hAnsi="GHEA Grapalat" w:cs="Sylfaen"/>
          <w:lang w:val="en-US"/>
        </w:rPr>
        <w:t>է</w:t>
      </w:r>
      <w:r w:rsidR="00D7745C" w:rsidRPr="005951AB">
        <w:rPr>
          <w:rStyle w:val="apple-style-span"/>
          <w:rFonts w:ascii="GHEA Grapalat" w:hAnsi="GHEA Grapalat" w:cs="Sylfaen"/>
          <w:lang w:val="af-ZA"/>
        </w:rPr>
        <w:t>՝</w:t>
      </w:r>
      <w:r w:rsidRPr="005951AB">
        <w:rPr>
          <w:rStyle w:val="apple-style-span"/>
          <w:rFonts w:ascii="GHEA Grapalat" w:hAnsi="GHEA Grapalat" w:cs="Sylfaen"/>
          <w:lang w:val="hy-AM"/>
        </w:rPr>
        <w:t xml:space="preserve"> </w:t>
      </w:r>
      <w:r w:rsidR="00030E15" w:rsidRPr="00030E15">
        <w:rPr>
          <w:rStyle w:val="apple-style-span"/>
          <w:rFonts w:ascii="GHEA Grapalat" w:hAnsi="GHEA Grapalat" w:cs="Sylfaen"/>
          <w:lang w:val="af-ZA"/>
        </w:rPr>
        <w:t>6</w:t>
      </w:r>
      <w:r w:rsidRPr="005951AB">
        <w:rPr>
          <w:rStyle w:val="apple-style-span"/>
          <w:rFonts w:ascii="GHEA Grapalat" w:hAnsi="GHEA Grapalat" w:cs="Sylfaen"/>
          <w:lang w:val="hy-AM"/>
        </w:rPr>
        <w:t xml:space="preserve">, իսկ </w:t>
      </w:r>
      <w:r w:rsidR="00030E15" w:rsidRPr="00030E15">
        <w:rPr>
          <w:rStyle w:val="apple-style-span"/>
          <w:rFonts w:ascii="GHEA Grapalat" w:hAnsi="GHEA Grapalat" w:cs="Sylfaen"/>
          <w:lang w:val="af-ZA"/>
        </w:rPr>
        <w:t>2</w:t>
      </w:r>
      <w:r w:rsidR="00030E15">
        <w:rPr>
          <w:rStyle w:val="apple-style-span"/>
          <w:rFonts w:ascii="GHEA Grapalat" w:hAnsi="GHEA Grapalat" w:cs="Sylfaen"/>
          <w:lang w:val="af-ZA"/>
        </w:rPr>
        <w:t>024 թվականի</w:t>
      </w:r>
      <w:r w:rsidRPr="005951AB">
        <w:rPr>
          <w:rStyle w:val="apple-style-span"/>
          <w:rFonts w:ascii="GHEA Grapalat" w:hAnsi="GHEA Grapalat" w:cs="Sylfaen"/>
          <w:lang w:val="hy-AM"/>
        </w:rPr>
        <w:t xml:space="preserve"> ստուգման դեպքում</w:t>
      </w:r>
      <w:r w:rsidR="00030E15">
        <w:rPr>
          <w:rStyle w:val="apple-style-span"/>
          <w:rFonts w:ascii="GHEA Grapalat" w:hAnsi="GHEA Grapalat" w:cs="Sylfaen"/>
          <w:lang w:val="en-US"/>
        </w:rPr>
        <w:t>՝</w:t>
      </w:r>
      <w:r w:rsidR="00030E15" w:rsidRPr="00030E15">
        <w:rPr>
          <w:rStyle w:val="apple-style-span"/>
          <w:rFonts w:ascii="GHEA Grapalat" w:hAnsi="GHEA Grapalat" w:cs="Sylfaen"/>
          <w:lang w:val="af-ZA"/>
        </w:rPr>
        <w:t xml:space="preserve"> </w:t>
      </w:r>
      <w:r w:rsidR="00030E15">
        <w:rPr>
          <w:rStyle w:val="apple-style-span"/>
          <w:rFonts w:ascii="GHEA Grapalat" w:hAnsi="GHEA Grapalat" w:cs="Sylfaen"/>
          <w:lang w:val="af-ZA"/>
        </w:rPr>
        <w:t>15.6</w:t>
      </w:r>
      <w:r w:rsidRPr="005951AB">
        <w:rPr>
          <w:rStyle w:val="apple-style-span"/>
          <w:rFonts w:ascii="GHEA Grapalat" w:hAnsi="GHEA Grapalat" w:cs="Sylfaen"/>
          <w:lang w:val="hy-AM"/>
        </w:rPr>
        <w:t xml:space="preserve"> միավոր: Առկա է խախտումների թվի</w:t>
      </w:r>
      <w:r w:rsidR="0014029D" w:rsidRPr="0014029D">
        <w:rPr>
          <w:rStyle w:val="apple-style-span"/>
          <w:rFonts w:ascii="GHEA Grapalat" w:hAnsi="GHEA Grapalat" w:cs="Sylfaen"/>
          <w:lang w:val="af-ZA"/>
        </w:rPr>
        <w:t xml:space="preserve"> </w:t>
      </w:r>
      <w:r w:rsidR="0014029D">
        <w:rPr>
          <w:rStyle w:val="apple-style-span"/>
          <w:rFonts w:ascii="GHEA Grapalat" w:hAnsi="GHEA Grapalat" w:cs="Sylfaen"/>
          <w:lang w:val="af-ZA"/>
        </w:rPr>
        <w:t>կտրուկ</w:t>
      </w:r>
      <w:r w:rsidRPr="005951AB">
        <w:rPr>
          <w:rStyle w:val="apple-style-span"/>
          <w:rFonts w:ascii="GHEA Grapalat" w:hAnsi="GHEA Grapalat" w:cs="Sylfaen"/>
          <w:lang w:val="hy-AM"/>
        </w:rPr>
        <w:t xml:space="preserve"> </w:t>
      </w:r>
      <w:proofErr w:type="spellStart"/>
      <w:r w:rsidR="00030E15">
        <w:rPr>
          <w:rStyle w:val="apple-style-span"/>
          <w:rFonts w:ascii="GHEA Grapalat" w:hAnsi="GHEA Grapalat" w:cs="Sylfaen"/>
          <w:lang w:val="en-US"/>
        </w:rPr>
        <w:t>աճ</w:t>
      </w:r>
      <w:proofErr w:type="spellEnd"/>
      <w:r w:rsidRPr="005951AB">
        <w:rPr>
          <w:rStyle w:val="apple-style-span"/>
          <w:rFonts w:ascii="GHEA Grapalat" w:hAnsi="GHEA Grapalat" w:cs="Sylfaen"/>
          <w:lang w:val="hy-AM"/>
        </w:rPr>
        <w:t>:</w:t>
      </w:r>
      <w:r w:rsidR="005951AB" w:rsidRPr="005951AB">
        <w:rPr>
          <w:rStyle w:val="apple-style-span"/>
          <w:rFonts w:ascii="GHEA Grapalat" w:hAnsi="GHEA Grapalat" w:cs="Sylfaen"/>
          <w:lang w:val="af-ZA"/>
        </w:rPr>
        <w:t xml:space="preserve"> </w:t>
      </w:r>
    </w:p>
    <w:p w14:paraId="1A5A654C" w14:textId="18ECCDA2" w:rsidR="00152358" w:rsidRDefault="00152358" w:rsidP="00CD781D">
      <w:pPr>
        <w:pStyle w:val="af0"/>
        <w:tabs>
          <w:tab w:val="left" w:pos="993"/>
        </w:tabs>
        <w:spacing w:line="276" w:lineRule="auto"/>
        <w:ind w:left="0" w:firstLine="567"/>
        <w:jc w:val="both"/>
        <w:rPr>
          <w:rStyle w:val="apple-style-span"/>
          <w:rFonts w:ascii="GHEA Grapalat" w:hAnsi="GHEA Grapalat" w:cs="Sylfaen"/>
          <w:lang w:val="af-ZA"/>
        </w:rPr>
      </w:pPr>
    </w:p>
    <w:p w14:paraId="4F997C18" w14:textId="09227F71" w:rsidR="00152358" w:rsidRDefault="00152358" w:rsidP="00CD781D">
      <w:pPr>
        <w:pStyle w:val="af0"/>
        <w:tabs>
          <w:tab w:val="left" w:pos="993"/>
        </w:tabs>
        <w:spacing w:line="276" w:lineRule="auto"/>
        <w:ind w:left="0" w:firstLine="567"/>
        <w:jc w:val="both"/>
        <w:rPr>
          <w:rStyle w:val="apple-style-span"/>
          <w:rFonts w:ascii="GHEA Grapalat" w:hAnsi="GHEA Grapalat" w:cs="Sylfaen"/>
          <w:lang w:val="af-ZA"/>
        </w:rPr>
      </w:pPr>
      <w:r>
        <w:rPr>
          <w:rFonts w:ascii="GHEA Grapalat" w:hAnsi="GHEA Grapalat"/>
          <w:noProof/>
          <w:lang w:val="en-GB" w:eastAsia="en-GB"/>
        </w:rPr>
        <mc:AlternateContent>
          <mc:Choice Requires="wps">
            <w:drawing>
              <wp:anchor distT="0" distB="0" distL="114300" distR="114300" simplePos="0" relativeHeight="251708928" behindDoc="0" locked="0" layoutInCell="1" allowOverlap="1" wp14:anchorId="0B7FBAF7" wp14:editId="3E344FF3">
                <wp:simplePos x="0" y="0"/>
                <wp:positionH relativeFrom="column">
                  <wp:posOffset>0</wp:posOffset>
                </wp:positionH>
                <wp:positionV relativeFrom="paragraph">
                  <wp:posOffset>-635</wp:posOffset>
                </wp:positionV>
                <wp:extent cx="6391275" cy="581025"/>
                <wp:effectExtent l="0" t="0" r="28575" b="28575"/>
                <wp:wrapNone/>
                <wp:docPr id="152" name="Прямоугольник: скругленные противолежащие углы 152"/>
                <wp:cNvGraphicFramePr/>
                <a:graphic xmlns:a="http://schemas.openxmlformats.org/drawingml/2006/main">
                  <a:graphicData uri="http://schemas.microsoft.com/office/word/2010/wordprocessingShape">
                    <wps:wsp>
                      <wps:cNvSpPr/>
                      <wps:spPr>
                        <a:xfrm>
                          <a:off x="0" y="0"/>
                          <a:ext cx="6391275" cy="581025"/>
                        </a:xfrm>
                        <a:prstGeom prst="round2DiagRect">
                          <a:avLst/>
                        </a:prstGeom>
                        <a:solidFill>
                          <a:schemeClr val="bg1">
                            <a:lumMod val="95000"/>
                          </a:schemeClr>
                        </a:solidFill>
                        <a:ln>
                          <a:solidFill>
                            <a:schemeClr val="accent1">
                              <a:lumMod val="50000"/>
                            </a:schemeClr>
                          </a:solidFill>
                        </a:ln>
                      </wps:spPr>
                      <wps:style>
                        <a:lnRef idx="2">
                          <a:schemeClr val="dk1"/>
                        </a:lnRef>
                        <a:fillRef idx="1">
                          <a:schemeClr val="lt1"/>
                        </a:fillRef>
                        <a:effectRef idx="0">
                          <a:schemeClr val="dk1"/>
                        </a:effectRef>
                        <a:fontRef idx="minor">
                          <a:schemeClr val="dk1"/>
                        </a:fontRef>
                      </wps:style>
                      <wps:txbx>
                        <w:txbxContent>
                          <w:p w14:paraId="4BE7728E" w14:textId="61858ECD" w:rsidR="00E65B3C" w:rsidRPr="00153FD1" w:rsidRDefault="00E65B3C" w:rsidP="00152358">
                            <w:pPr>
                              <w:jc w:val="center"/>
                              <w:rPr>
                                <w:lang w:val="hy-AM"/>
                              </w:rPr>
                            </w:pPr>
                            <w:r w:rsidRPr="00152358">
                              <w:rPr>
                                <w:rFonts w:ascii="GHEA Grapalat" w:hAnsi="GHEA Grapalat"/>
                                <w:b/>
                                <w:bCs/>
                                <w:color w:val="0F243E" w:themeColor="text2" w:themeShade="80"/>
                                <w:lang w:val="hy-AM"/>
                              </w:rPr>
                              <w:t>Համաձայն 202</w:t>
                            </w:r>
                            <w:r>
                              <w:rPr>
                                <w:rFonts w:ascii="GHEA Grapalat" w:hAnsi="GHEA Grapalat"/>
                                <w:b/>
                                <w:bCs/>
                                <w:color w:val="0F243E" w:themeColor="text2" w:themeShade="80"/>
                              </w:rPr>
                              <w:t>5</w:t>
                            </w:r>
                            <w:r w:rsidRPr="00152358">
                              <w:rPr>
                                <w:rFonts w:ascii="GHEA Grapalat" w:hAnsi="GHEA Grapalat"/>
                                <w:b/>
                                <w:bCs/>
                                <w:color w:val="0F243E" w:themeColor="text2" w:themeShade="80"/>
                                <w:lang w:val="hy-AM"/>
                              </w:rPr>
                              <w:t xml:space="preserve"> թվականի ստուգումների տարեկան ծրագրի՝ ԿՏՄ-ն ստուգումներ է իրականացնելու ՀՀ </w:t>
                            </w:r>
                            <w:r>
                              <w:rPr>
                                <w:rFonts w:ascii="GHEA Grapalat" w:hAnsi="GHEA Grapalat"/>
                                <w:b/>
                                <w:bCs/>
                                <w:color w:val="0F243E" w:themeColor="text2" w:themeShade="80"/>
                              </w:rPr>
                              <w:t>92</w:t>
                            </w:r>
                            <w:r w:rsidRPr="00152358">
                              <w:rPr>
                                <w:rFonts w:ascii="GHEA Grapalat" w:hAnsi="GHEA Grapalat"/>
                                <w:b/>
                                <w:bCs/>
                                <w:color w:val="0F243E" w:themeColor="text2" w:themeShade="80"/>
                                <w:lang w:val="hy-AM"/>
                              </w:rPr>
                              <w:t xml:space="preserve"> ուսումնական հաստատություններում: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BAF7" id="Прямоугольник: скругленные противолежащие углы 152" o:spid="_x0000_s1034" style="position:absolute;left:0;text-align:left;margin-left:0;margin-top:-.05pt;width:503.25pt;height:45.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91275,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" adj="-11796480,,5400" path="m96839,l6391275,r,l6391275,484186v,53483,-43356,96839,-96839,96839l,581025r,l,96839c,43356,43356,,96839,xe" fillcolor="#f2f2f2 [3052]" strokecolor="#243f60 [1604]" strokeweight="1.5pt">
                <v:stroke joinstyle="miter"/>
                <v:formulas/>
                <v:path arrowok="t" o:connecttype="custom" o:connectlocs="96839,0;6391275,0;6391275,0;6391275,484186;6294436,581025;0,581025;0,581025;0,96839;96839,0" o:connectangles="0,0,0,0,0,0,0,0,0" textboxrect="0,0,6391275,581025"/>
                <v:textbox>
                  <w:txbxContent>
                    <w:p w14:paraId="4BE7728E" w14:textId="61858ECD" w:rsidR="00E65B3C" w:rsidRPr="00153FD1" w:rsidRDefault="00E65B3C" w:rsidP="00152358">
                      <w:pPr>
                        <w:jc w:val="center"/>
                        <w:rPr>
                          <w:lang w:val="hy-AM"/>
                        </w:rPr>
                      </w:pPr>
                      <w:r w:rsidRPr="00152358">
                        <w:rPr>
                          <w:rFonts w:ascii="GHEA Grapalat" w:hAnsi="GHEA Grapalat"/>
                          <w:b/>
                          <w:bCs/>
                          <w:color w:val="0F243E" w:themeColor="text2" w:themeShade="80"/>
                          <w:lang w:val="hy-AM"/>
                        </w:rPr>
                        <w:t>Համաձայն 202</w:t>
                      </w:r>
                      <w:r>
                        <w:rPr>
                          <w:rFonts w:ascii="GHEA Grapalat" w:hAnsi="GHEA Grapalat"/>
                          <w:b/>
                          <w:bCs/>
                          <w:color w:val="0F243E" w:themeColor="text2" w:themeShade="80"/>
                        </w:rPr>
                        <w:t>5</w:t>
                      </w:r>
                      <w:r w:rsidRPr="00152358">
                        <w:rPr>
                          <w:rFonts w:ascii="GHEA Grapalat" w:hAnsi="GHEA Grapalat"/>
                          <w:b/>
                          <w:bCs/>
                          <w:color w:val="0F243E" w:themeColor="text2" w:themeShade="80"/>
                          <w:lang w:val="hy-AM"/>
                        </w:rPr>
                        <w:t xml:space="preserve"> թվականի ստուգումների տարեկան ծրագրի՝ ԿՏՄ-ն ստուգումներ է իրականացնելու ՀՀ </w:t>
                      </w:r>
                      <w:r>
                        <w:rPr>
                          <w:rFonts w:ascii="GHEA Grapalat" w:hAnsi="GHEA Grapalat"/>
                          <w:b/>
                          <w:bCs/>
                          <w:color w:val="0F243E" w:themeColor="text2" w:themeShade="80"/>
                        </w:rPr>
                        <w:t>92</w:t>
                      </w:r>
                      <w:r w:rsidRPr="00152358">
                        <w:rPr>
                          <w:rFonts w:ascii="GHEA Grapalat" w:hAnsi="GHEA Grapalat"/>
                          <w:b/>
                          <w:bCs/>
                          <w:color w:val="0F243E" w:themeColor="text2" w:themeShade="80"/>
                          <w:lang w:val="hy-AM"/>
                        </w:rPr>
                        <w:t xml:space="preserve"> ուսումնական հաստատություններում:</w:t>
                      </w:r>
                    </w:p>
                  </w:txbxContent>
                </v:textbox>
              </v:shape>
            </w:pict>
          </mc:Fallback>
        </mc:AlternateContent>
      </w:r>
    </w:p>
    <w:p w14:paraId="354F8309" w14:textId="4662C3F7" w:rsidR="00152358" w:rsidRDefault="00152358" w:rsidP="00CD781D">
      <w:pPr>
        <w:pStyle w:val="af0"/>
        <w:tabs>
          <w:tab w:val="left" w:pos="993"/>
        </w:tabs>
        <w:spacing w:line="276" w:lineRule="auto"/>
        <w:ind w:left="0" w:firstLine="567"/>
        <w:jc w:val="both"/>
        <w:rPr>
          <w:rStyle w:val="apple-style-span"/>
          <w:rFonts w:ascii="GHEA Grapalat" w:hAnsi="GHEA Grapalat" w:cs="Sylfaen"/>
          <w:lang w:val="af-ZA"/>
        </w:rPr>
      </w:pPr>
    </w:p>
    <w:p w14:paraId="5CE2B3A6" w14:textId="77777777" w:rsidR="002C2645" w:rsidRDefault="002C2645" w:rsidP="00CD781D">
      <w:pPr>
        <w:spacing w:after="0"/>
        <w:jc w:val="both"/>
        <w:rPr>
          <w:rFonts w:ascii="GHEA Grapalat" w:hAnsi="GHEA Grapalat"/>
          <w:bCs/>
          <w:lang w:val="af-ZA"/>
        </w:rPr>
      </w:pPr>
    </w:p>
    <w:p w14:paraId="08BF7D10" w14:textId="1B62F514" w:rsidR="009A3F7D" w:rsidRPr="00314EF4" w:rsidRDefault="009A3F7D" w:rsidP="004E7F56">
      <w:pPr>
        <w:pStyle w:val="1"/>
        <w:numPr>
          <w:ilvl w:val="0"/>
          <w:numId w:val="9"/>
        </w:numPr>
        <w:shd w:val="clear" w:color="auto" w:fill="DBE5F1" w:themeFill="accent1" w:themeFillTint="33"/>
        <w:tabs>
          <w:tab w:val="left" w:pos="426"/>
        </w:tabs>
        <w:spacing w:line="276" w:lineRule="auto"/>
        <w:ind w:left="0" w:firstLine="0"/>
        <w:jc w:val="center"/>
        <w:rPr>
          <w:rFonts w:ascii="GHEA Grapalat" w:hAnsi="GHEA Grapalat"/>
          <w:i/>
          <w:color w:val="244061" w:themeColor="accent1" w:themeShade="80"/>
          <w:sz w:val="24"/>
          <w:szCs w:val="24"/>
          <w:lang w:val="af-ZA"/>
        </w:rPr>
      </w:pPr>
      <w:bookmarkStart w:id="14" w:name="_Toc187926798"/>
      <w:proofErr w:type="spellStart"/>
      <w:r w:rsidRPr="00314EF4">
        <w:rPr>
          <w:rFonts w:ascii="GHEA Grapalat" w:hAnsi="GHEA Grapalat"/>
          <w:i/>
          <w:color w:val="244061" w:themeColor="accent1" w:themeShade="80"/>
          <w:sz w:val="24"/>
          <w:szCs w:val="24"/>
        </w:rPr>
        <w:t>Օրենսդրության</w:t>
      </w:r>
      <w:proofErr w:type="spellEnd"/>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մեջ</w:t>
      </w:r>
      <w:proofErr w:type="spellEnd"/>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լրացումներ</w:t>
      </w:r>
      <w:proofErr w:type="spellEnd"/>
      <w:r w:rsidRPr="00314EF4">
        <w:rPr>
          <w:rFonts w:ascii="GHEA Grapalat" w:hAnsi="GHEA Grapalat"/>
          <w:i/>
          <w:color w:val="244061" w:themeColor="accent1" w:themeShade="80"/>
          <w:sz w:val="24"/>
          <w:szCs w:val="24"/>
          <w:lang w:val="af-ZA"/>
        </w:rPr>
        <w:t xml:space="preserve"> </w:t>
      </w:r>
      <w:r w:rsidRPr="00314EF4">
        <w:rPr>
          <w:rFonts w:ascii="GHEA Grapalat" w:hAnsi="GHEA Grapalat"/>
          <w:i/>
          <w:color w:val="244061" w:themeColor="accent1" w:themeShade="80"/>
          <w:sz w:val="24"/>
          <w:szCs w:val="24"/>
        </w:rPr>
        <w:t>և</w:t>
      </w:r>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փոփոխություններ</w:t>
      </w:r>
      <w:proofErr w:type="spellEnd"/>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կատարելու</w:t>
      </w:r>
      <w:proofErr w:type="spellEnd"/>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մասին</w:t>
      </w:r>
      <w:proofErr w:type="spellEnd"/>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առաջարկները</w:t>
      </w:r>
      <w:proofErr w:type="spellEnd"/>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բովանդակությունը</w:t>
      </w:r>
      <w:proofErr w:type="spellEnd"/>
      <w:r w:rsidRPr="00314EF4">
        <w:rPr>
          <w:rFonts w:ascii="GHEA Grapalat" w:hAnsi="GHEA Grapalat"/>
          <w:i/>
          <w:color w:val="244061" w:themeColor="accent1" w:themeShade="80"/>
          <w:sz w:val="24"/>
          <w:szCs w:val="24"/>
          <w:lang w:val="af-ZA"/>
        </w:rPr>
        <w:t xml:space="preserve">, </w:t>
      </w:r>
      <w:proofErr w:type="spellStart"/>
      <w:r w:rsidRPr="00314EF4">
        <w:rPr>
          <w:rFonts w:ascii="GHEA Grapalat" w:hAnsi="GHEA Grapalat"/>
          <w:i/>
          <w:color w:val="244061" w:themeColor="accent1" w:themeShade="80"/>
          <w:sz w:val="24"/>
          <w:szCs w:val="24"/>
        </w:rPr>
        <w:t>նպատակը</w:t>
      </w:r>
      <w:proofErr w:type="spellEnd"/>
      <w:r w:rsidRPr="00314EF4">
        <w:rPr>
          <w:rFonts w:ascii="GHEA Grapalat" w:hAnsi="GHEA Grapalat"/>
          <w:i/>
          <w:color w:val="244061" w:themeColor="accent1" w:themeShade="80"/>
          <w:sz w:val="24"/>
          <w:szCs w:val="24"/>
          <w:lang w:val="af-ZA"/>
        </w:rPr>
        <w:t>)</w:t>
      </w:r>
      <w:bookmarkEnd w:id="14"/>
    </w:p>
    <w:p w14:paraId="16818840" w14:textId="77777777" w:rsidR="00D22E07" w:rsidRPr="004C67AE" w:rsidRDefault="00B60334" w:rsidP="00CD781D">
      <w:pPr>
        <w:tabs>
          <w:tab w:val="left" w:pos="993"/>
        </w:tabs>
        <w:spacing w:after="0"/>
        <w:ind w:left="142" w:firstLine="567"/>
        <w:jc w:val="both"/>
        <w:rPr>
          <w:rFonts w:ascii="GHEA Grapalat" w:hAnsi="GHEA Grapalat"/>
          <w:sz w:val="24"/>
          <w:szCs w:val="24"/>
          <w:shd w:val="clear" w:color="auto" w:fill="FFFFFF"/>
          <w:lang w:val="hy-AM"/>
        </w:rPr>
      </w:pPr>
      <w:r w:rsidRPr="00293E95">
        <w:rPr>
          <w:rFonts w:ascii="GHEA Grapalat" w:hAnsi="GHEA Grapalat"/>
          <w:sz w:val="24"/>
          <w:szCs w:val="24"/>
        </w:rPr>
        <w:t>Կ</w:t>
      </w:r>
      <w:r w:rsidRPr="00293E95">
        <w:rPr>
          <w:rFonts w:ascii="GHEA Grapalat" w:hAnsi="GHEA Grapalat"/>
          <w:sz w:val="24"/>
          <w:szCs w:val="24"/>
          <w:lang w:val="hy-AM"/>
        </w:rPr>
        <w:t>Տ</w:t>
      </w:r>
      <w:r w:rsidRPr="00293E95">
        <w:rPr>
          <w:rFonts w:ascii="GHEA Grapalat" w:hAnsi="GHEA Grapalat"/>
          <w:sz w:val="24"/>
          <w:szCs w:val="24"/>
        </w:rPr>
        <w:t>Մ</w:t>
      </w:r>
      <w:r w:rsidRPr="00293E95">
        <w:rPr>
          <w:rFonts w:ascii="GHEA Grapalat" w:hAnsi="GHEA Grapalat"/>
          <w:sz w:val="24"/>
          <w:szCs w:val="24"/>
          <w:lang w:val="af-ZA"/>
        </w:rPr>
        <w:t xml:space="preserve"> </w:t>
      </w:r>
      <w:r w:rsidRPr="00293E95">
        <w:rPr>
          <w:rFonts w:ascii="GHEA Grapalat" w:hAnsi="GHEA Grapalat"/>
          <w:sz w:val="24"/>
          <w:szCs w:val="24"/>
          <w:lang w:val="hy-AM"/>
        </w:rPr>
        <w:t>կողմից ՀՀ</w:t>
      </w:r>
      <w:r w:rsidRPr="00293E95">
        <w:rPr>
          <w:rFonts w:ascii="GHEA Grapalat" w:hAnsi="GHEA Grapalat"/>
          <w:sz w:val="24"/>
          <w:szCs w:val="24"/>
          <w:lang w:val="af-ZA"/>
        </w:rPr>
        <w:t xml:space="preserve"> </w:t>
      </w:r>
      <w:r w:rsidRPr="00293E95">
        <w:rPr>
          <w:rFonts w:ascii="GHEA Grapalat" w:hAnsi="GHEA Grapalat"/>
          <w:sz w:val="24"/>
          <w:szCs w:val="24"/>
          <w:lang w:val="hy-AM"/>
        </w:rPr>
        <w:t>կառավարությանը և քաղաքականություն մշակող պետական մարմիններին (վերջիններիս առաջարկով, ինչպես նաև սեփական նախաձեռնությամբ) ներկայացվել են</w:t>
      </w:r>
      <w:r w:rsidRPr="00293E95">
        <w:rPr>
          <w:rFonts w:ascii="GHEA Grapalat" w:hAnsi="GHEA Grapalat"/>
          <w:sz w:val="24"/>
          <w:szCs w:val="24"/>
          <w:shd w:val="clear" w:color="auto" w:fill="FFFFFF"/>
          <w:lang w:val="hy-AM"/>
        </w:rPr>
        <w:t xml:space="preserve"> օրենսդրական </w:t>
      </w:r>
      <w:r w:rsidRPr="004C67AE">
        <w:rPr>
          <w:rFonts w:ascii="GHEA Grapalat" w:hAnsi="GHEA Grapalat"/>
          <w:sz w:val="24"/>
          <w:szCs w:val="24"/>
          <w:shd w:val="clear" w:color="auto" w:fill="FFFFFF"/>
          <w:lang w:val="hy-AM"/>
        </w:rPr>
        <w:t xml:space="preserve">փոփոխությունների առաջարկություններ։ </w:t>
      </w:r>
    </w:p>
    <w:p w14:paraId="3B4C6C0F" w14:textId="1C3C3B75" w:rsidR="00B60334" w:rsidRDefault="00B60334" w:rsidP="00CD781D">
      <w:pPr>
        <w:tabs>
          <w:tab w:val="left" w:pos="993"/>
        </w:tabs>
        <w:spacing w:after="0"/>
        <w:ind w:left="142" w:firstLine="567"/>
        <w:jc w:val="both"/>
        <w:rPr>
          <w:rFonts w:ascii="GHEA Grapalat" w:hAnsi="GHEA Grapalat"/>
          <w:sz w:val="24"/>
          <w:szCs w:val="24"/>
          <w:shd w:val="clear" w:color="auto" w:fill="FFFFFF"/>
        </w:rPr>
      </w:pPr>
      <w:r w:rsidRPr="004C67AE">
        <w:rPr>
          <w:rFonts w:ascii="GHEA Grapalat" w:hAnsi="GHEA Grapalat"/>
          <w:sz w:val="24"/>
          <w:szCs w:val="24"/>
          <w:shd w:val="clear" w:color="auto" w:fill="FFFFFF"/>
          <w:lang w:val="hy-AM"/>
        </w:rPr>
        <w:t>Այսպես</w:t>
      </w:r>
      <w:r w:rsidRPr="004C67AE">
        <w:rPr>
          <w:rFonts w:ascii="GHEA Grapalat" w:hAnsi="GHEA Grapalat"/>
          <w:sz w:val="24"/>
          <w:szCs w:val="24"/>
          <w:shd w:val="clear" w:color="auto" w:fill="FFFFFF"/>
        </w:rPr>
        <w:t>.</w:t>
      </w:r>
    </w:p>
    <w:p w14:paraId="4DC1C9A0" w14:textId="570380B5" w:rsidR="00BC1092" w:rsidRDefault="00BC1092" w:rsidP="004E7F56">
      <w:pPr>
        <w:pStyle w:val="af0"/>
        <w:numPr>
          <w:ilvl w:val="0"/>
          <w:numId w:val="36"/>
        </w:numPr>
        <w:tabs>
          <w:tab w:val="left" w:pos="993"/>
        </w:tabs>
        <w:spacing w:after="240" w:line="276" w:lineRule="auto"/>
        <w:ind w:left="142" w:firstLine="567"/>
        <w:jc w:val="both"/>
        <w:rPr>
          <w:rFonts w:ascii="GHEA Grapalat" w:hAnsi="GHEA Grapalat"/>
          <w:b/>
          <w:bCs/>
          <w:i/>
          <w:iCs/>
          <w:color w:val="1F497D" w:themeColor="text2"/>
          <w:u w:val="single"/>
          <w:shd w:val="clear" w:color="auto" w:fill="FFFFFF"/>
          <w:lang w:val="hy-AM"/>
        </w:rPr>
      </w:pPr>
      <w:r w:rsidRPr="00BC1092">
        <w:rPr>
          <w:rFonts w:ascii="GHEA Grapalat" w:hAnsi="GHEA Grapalat"/>
          <w:b/>
          <w:bCs/>
          <w:i/>
          <w:iCs/>
          <w:color w:val="1F497D" w:themeColor="text2"/>
          <w:u w:val="single"/>
          <w:shd w:val="clear" w:color="auto" w:fill="FFFFFF"/>
          <w:lang w:val="hy-AM"/>
        </w:rPr>
        <w:t>«</w:t>
      </w:r>
      <w:r w:rsidRPr="00BC1092">
        <w:rPr>
          <w:rFonts w:ascii="GHEA Grapalat" w:hAnsi="GHEA Grapalat"/>
          <w:b/>
          <w:bCs/>
          <w:i/>
          <w:iCs/>
          <w:color w:val="17365D" w:themeColor="text2" w:themeShade="BF"/>
          <w:u w:val="single"/>
          <w:shd w:val="clear" w:color="auto" w:fill="FFFFFF"/>
          <w:lang w:val="hy-AM"/>
        </w:rPr>
        <w:t xml:space="preserve">Կրթության բնագավառի տեսչական վերահսկողության մասին» օրենք </w:t>
      </w:r>
    </w:p>
    <w:p w14:paraId="30A7D381" w14:textId="77777777" w:rsidR="00BC1092" w:rsidRPr="00BC1092" w:rsidRDefault="00BC1092" w:rsidP="00CD781D">
      <w:pPr>
        <w:pStyle w:val="af0"/>
        <w:tabs>
          <w:tab w:val="left" w:pos="142"/>
          <w:tab w:val="left" w:pos="851"/>
          <w:tab w:val="left" w:pos="993"/>
        </w:tabs>
        <w:spacing w:after="240" w:line="276" w:lineRule="auto"/>
        <w:ind w:left="142" w:firstLine="567"/>
        <w:jc w:val="both"/>
        <w:rPr>
          <w:rFonts w:ascii="GHEA Grapalat" w:hAnsi="GHEA Grapalat" w:cs="Arial"/>
          <w:i/>
          <w:iCs/>
          <w:lang w:val="hy-AM" w:eastAsia="en-GB"/>
        </w:rPr>
      </w:pPr>
      <w:r w:rsidRPr="00BC1092">
        <w:rPr>
          <w:rFonts w:ascii="GHEA Grapalat" w:hAnsi="GHEA Grapalat" w:cs="Arial"/>
          <w:lang w:val="hy-AM" w:eastAsia="en-GB"/>
        </w:rPr>
        <w:t>ՀՀ կառավարության 2024 թվականի նոյեմբերի 21-ի N 1837 որոշմամբ հավանության արժանացած «Կրթության բնագավառի տեսչական վերահսկողության մասին» օրենքի նախագիծը սահմանված կարգով ներկայացվել է ՀՀ Ազգային ժողով:</w:t>
      </w:r>
    </w:p>
    <w:p w14:paraId="7DDA61A6" w14:textId="5EF4D582" w:rsidR="00B60334" w:rsidRPr="00314EF4" w:rsidRDefault="00B60334" w:rsidP="00CD781D">
      <w:pPr>
        <w:pStyle w:val="13"/>
        <w:numPr>
          <w:ilvl w:val="0"/>
          <w:numId w:val="3"/>
        </w:numPr>
        <w:tabs>
          <w:tab w:val="left" w:pos="993"/>
        </w:tabs>
        <w:spacing w:line="276" w:lineRule="auto"/>
        <w:ind w:left="142" w:firstLine="567"/>
        <w:contextualSpacing/>
        <w:jc w:val="both"/>
        <w:rPr>
          <w:rStyle w:val="af"/>
          <w:rFonts w:ascii="GHEA Grapalat" w:hAnsi="GHEA Grapalat" w:cs="Sylfaen"/>
          <w:i/>
          <w:color w:val="244061" w:themeColor="accent1" w:themeShade="80"/>
          <w:u w:val="single"/>
          <w:lang w:val="hy-AM"/>
        </w:rPr>
      </w:pPr>
      <w:r w:rsidRPr="00314EF4">
        <w:rPr>
          <w:rStyle w:val="af"/>
          <w:rFonts w:ascii="GHEA Grapalat" w:hAnsi="GHEA Grapalat" w:cs="Sylfaen"/>
          <w:i/>
          <w:color w:val="244061" w:themeColor="accent1" w:themeShade="80"/>
          <w:u w:val="single"/>
          <w:lang w:val="hy-AM"/>
        </w:rPr>
        <w:t xml:space="preserve">ԿՏՄ կողմից ռիսկի վրա հիմնված ստուգումների </w:t>
      </w:r>
      <w:r w:rsidR="007820BC" w:rsidRPr="00314EF4">
        <w:rPr>
          <w:rStyle w:val="af"/>
          <w:rFonts w:ascii="GHEA Grapalat" w:hAnsi="GHEA Grapalat" w:cs="Sylfaen"/>
          <w:i/>
          <w:color w:val="244061" w:themeColor="accent1" w:themeShade="80"/>
          <w:u w:val="single"/>
          <w:lang w:val="hy-AM"/>
        </w:rPr>
        <w:t>մեթոդաբանություն</w:t>
      </w:r>
    </w:p>
    <w:p w14:paraId="7ED16602" w14:textId="550605EF" w:rsidR="00B60334" w:rsidRDefault="00C84BAD" w:rsidP="00CD781D">
      <w:pPr>
        <w:pStyle w:val="13"/>
        <w:tabs>
          <w:tab w:val="left" w:pos="993"/>
        </w:tabs>
        <w:spacing w:line="276" w:lineRule="auto"/>
        <w:ind w:left="142" w:firstLine="567"/>
        <w:jc w:val="both"/>
        <w:rPr>
          <w:rFonts w:ascii="GHEA Grapalat" w:hAnsi="GHEA Grapalat"/>
          <w:b/>
          <w:bCs/>
          <w:iCs/>
          <w:lang w:val="hy-AM"/>
        </w:rPr>
      </w:pPr>
      <w:r w:rsidRPr="00C84BAD">
        <w:rPr>
          <w:rStyle w:val="af"/>
          <w:rFonts w:ascii="GHEA Grapalat" w:hAnsi="GHEA Grapalat" w:cs="Sylfaen"/>
          <w:b w:val="0"/>
          <w:bCs w:val="0"/>
          <w:iCs/>
          <w:lang w:val="hy-AM"/>
        </w:rPr>
        <w:t>Ռ</w:t>
      </w:r>
      <w:r w:rsidRPr="007820BC">
        <w:rPr>
          <w:rStyle w:val="af"/>
          <w:rFonts w:ascii="GHEA Grapalat" w:hAnsi="GHEA Grapalat" w:cs="Sylfaen"/>
          <w:b w:val="0"/>
          <w:bCs w:val="0"/>
          <w:iCs/>
          <w:lang w:val="hy-AM"/>
        </w:rPr>
        <w:t>իսկի վրա հիմնված ստուգումների մեթոդաբանությ</w:t>
      </w:r>
      <w:r w:rsidRPr="00C84BAD">
        <w:rPr>
          <w:rStyle w:val="af"/>
          <w:rFonts w:ascii="GHEA Grapalat" w:hAnsi="GHEA Grapalat" w:cs="Sylfaen"/>
          <w:b w:val="0"/>
          <w:bCs w:val="0"/>
          <w:iCs/>
          <w:lang w:val="hy-AM"/>
        </w:rPr>
        <w:t>ու</w:t>
      </w:r>
      <w:r w:rsidRPr="007820BC">
        <w:rPr>
          <w:rStyle w:val="af"/>
          <w:rFonts w:ascii="GHEA Grapalat" w:hAnsi="GHEA Grapalat" w:cs="Sylfaen"/>
          <w:b w:val="0"/>
          <w:bCs w:val="0"/>
          <w:iCs/>
          <w:lang w:val="hy-AM"/>
        </w:rPr>
        <w:t>ն</w:t>
      </w:r>
      <w:r w:rsidRPr="00C84BAD">
        <w:rPr>
          <w:rStyle w:val="af"/>
          <w:rFonts w:ascii="GHEA Grapalat" w:hAnsi="GHEA Grapalat" w:cs="Sylfaen"/>
          <w:b w:val="0"/>
          <w:bCs w:val="0"/>
          <w:iCs/>
          <w:lang w:val="hy-AM"/>
        </w:rPr>
        <w:t xml:space="preserve">ը </w:t>
      </w:r>
      <w:r w:rsidR="00F60E52" w:rsidRPr="004C67AE">
        <w:rPr>
          <w:rFonts w:ascii="GHEA Grapalat" w:hAnsi="GHEA Grapalat"/>
          <w:lang w:val="hy-AM"/>
        </w:rPr>
        <w:t xml:space="preserve">ՀՀ վարչապետի աշխատակազմի տեսչական մարմինների աշխատանքների </w:t>
      </w:r>
      <w:r w:rsidR="00F60E52" w:rsidRPr="007820BC">
        <w:rPr>
          <w:rFonts w:ascii="GHEA Grapalat" w:hAnsi="GHEA Grapalat"/>
          <w:lang w:val="hy-AM"/>
        </w:rPr>
        <w:t>համակարգման գրասենյակի հետ համատեղ</w:t>
      </w:r>
      <w:r w:rsidR="00B60334" w:rsidRPr="007820BC">
        <w:rPr>
          <w:rFonts w:ascii="GHEA Grapalat" w:hAnsi="GHEA Grapalat"/>
          <w:lang w:val="hy-AM"/>
        </w:rPr>
        <w:t xml:space="preserve"> </w:t>
      </w:r>
      <w:r w:rsidR="005A5E90" w:rsidRPr="007820BC">
        <w:rPr>
          <w:rFonts w:ascii="GHEA Grapalat" w:hAnsi="GHEA Grapalat"/>
          <w:lang w:val="hy-AM"/>
        </w:rPr>
        <w:t>լրա</w:t>
      </w:r>
      <w:r w:rsidR="00EA4B92" w:rsidRPr="007820BC">
        <w:rPr>
          <w:rFonts w:ascii="GHEA Grapalat" w:hAnsi="GHEA Grapalat"/>
          <w:lang w:val="hy-AM"/>
        </w:rPr>
        <w:t>մշակ</w:t>
      </w:r>
      <w:r w:rsidRPr="00C84BAD">
        <w:rPr>
          <w:rFonts w:ascii="GHEA Grapalat" w:hAnsi="GHEA Grapalat"/>
          <w:lang w:val="hy-AM"/>
        </w:rPr>
        <w:t>ման արդյունքում</w:t>
      </w:r>
      <w:r w:rsidR="00B60334" w:rsidRPr="007820BC">
        <w:rPr>
          <w:rFonts w:ascii="GHEA Grapalat" w:hAnsi="GHEA Grapalat"/>
          <w:iCs/>
          <w:lang w:val="hy-AM"/>
        </w:rPr>
        <w:t xml:space="preserve"> </w:t>
      </w:r>
      <w:r w:rsidRPr="00C84BAD">
        <w:rPr>
          <w:rFonts w:ascii="GHEA Grapalat" w:hAnsi="GHEA Grapalat"/>
          <w:iCs/>
          <w:lang w:val="hy-AM"/>
        </w:rPr>
        <w:t>հաստատվել է ՀՀ կառավարության 2024 թվականի նոյեմբերի 15-ի N1805 որոշմամբ:</w:t>
      </w:r>
      <w:r w:rsidR="00F60E52" w:rsidRPr="007820BC">
        <w:rPr>
          <w:rFonts w:ascii="GHEA Grapalat" w:hAnsi="GHEA Grapalat"/>
          <w:b/>
          <w:bCs/>
          <w:iCs/>
          <w:lang w:val="hy-AM"/>
        </w:rPr>
        <w:tab/>
      </w:r>
    </w:p>
    <w:p w14:paraId="4F3C64F8" w14:textId="0C597F78" w:rsidR="00C84BAD" w:rsidRPr="00314EF4" w:rsidRDefault="00C84BAD" w:rsidP="00CD781D">
      <w:pPr>
        <w:pStyle w:val="13"/>
        <w:numPr>
          <w:ilvl w:val="0"/>
          <w:numId w:val="3"/>
        </w:numPr>
        <w:tabs>
          <w:tab w:val="left" w:pos="993"/>
        </w:tabs>
        <w:spacing w:line="276" w:lineRule="auto"/>
        <w:ind w:left="142" w:firstLine="567"/>
        <w:contextualSpacing/>
        <w:jc w:val="both"/>
        <w:rPr>
          <w:rStyle w:val="af"/>
          <w:rFonts w:ascii="GHEA Grapalat" w:hAnsi="GHEA Grapalat" w:cs="Sylfaen"/>
          <w:i/>
          <w:color w:val="244061" w:themeColor="accent1" w:themeShade="80"/>
          <w:u w:val="single"/>
          <w:lang w:val="hy-AM"/>
        </w:rPr>
      </w:pPr>
      <w:r w:rsidRPr="00314EF4">
        <w:rPr>
          <w:rStyle w:val="af"/>
          <w:rFonts w:ascii="GHEA Grapalat" w:hAnsi="GHEA Grapalat" w:cs="Sylfaen"/>
          <w:i/>
          <w:color w:val="244061" w:themeColor="accent1" w:themeShade="80"/>
          <w:u w:val="single"/>
          <w:lang w:val="hy-AM"/>
        </w:rPr>
        <w:t>ԿՏՄ</w:t>
      </w:r>
      <w:r>
        <w:rPr>
          <w:rStyle w:val="af"/>
          <w:rFonts w:ascii="GHEA Grapalat" w:hAnsi="GHEA Grapalat" w:cs="Sylfaen"/>
          <w:i/>
          <w:color w:val="244061" w:themeColor="accent1" w:themeShade="80"/>
          <w:u w:val="single"/>
          <w:lang w:val="en-US"/>
        </w:rPr>
        <w:t xml:space="preserve"> </w:t>
      </w:r>
      <w:proofErr w:type="spellStart"/>
      <w:r>
        <w:rPr>
          <w:rStyle w:val="af"/>
          <w:rFonts w:ascii="GHEA Grapalat" w:hAnsi="GHEA Grapalat" w:cs="Sylfaen"/>
          <w:i/>
          <w:color w:val="244061" w:themeColor="accent1" w:themeShade="80"/>
          <w:u w:val="single"/>
          <w:lang w:val="en-US"/>
        </w:rPr>
        <w:t>վերահսկողության</w:t>
      </w:r>
      <w:proofErr w:type="spellEnd"/>
      <w:r>
        <w:rPr>
          <w:rStyle w:val="af"/>
          <w:rFonts w:ascii="GHEA Grapalat" w:hAnsi="GHEA Grapalat" w:cs="Sylfaen"/>
          <w:i/>
          <w:color w:val="244061" w:themeColor="accent1" w:themeShade="80"/>
          <w:u w:val="single"/>
          <w:lang w:val="en-US"/>
        </w:rPr>
        <w:t xml:space="preserve"> </w:t>
      </w:r>
      <w:proofErr w:type="spellStart"/>
      <w:r>
        <w:rPr>
          <w:rStyle w:val="af"/>
          <w:rFonts w:ascii="GHEA Grapalat" w:hAnsi="GHEA Grapalat" w:cs="Sylfaen"/>
          <w:i/>
          <w:color w:val="244061" w:themeColor="accent1" w:themeShade="80"/>
          <w:u w:val="single"/>
          <w:lang w:val="en-US"/>
        </w:rPr>
        <w:t>ոլորտների</w:t>
      </w:r>
      <w:proofErr w:type="spellEnd"/>
      <w:r w:rsidRPr="00314EF4">
        <w:rPr>
          <w:rStyle w:val="af"/>
          <w:rFonts w:ascii="GHEA Grapalat" w:hAnsi="GHEA Grapalat" w:cs="Sylfaen"/>
          <w:i/>
          <w:color w:val="244061" w:themeColor="accent1" w:themeShade="80"/>
          <w:u w:val="single"/>
          <w:lang w:val="hy-AM"/>
        </w:rPr>
        <w:t xml:space="preserve"> ստուգ</w:t>
      </w:r>
      <w:proofErr w:type="spellStart"/>
      <w:r>
        <w:rPr>
          <w:rStyle w:val="af"/>
          <w:rFonts w:ascii="GHEA Grapalat" w:hAnsi="GHEA Grapalat" w:cs="Sylfaen"/>
          <w:i/>
          <w:color w:val="244061" w:themeColor="accent1" w:themeShade="80"/>
          <w:u w:val="single"/>
          <w:lang w:val="en-US"/>
        </w:rPr>
        <w:t>աթերթեր</w:t>
      </w:r>
      <w:proofErr w:type="spellEnd"/>
    </w:p>
    <w:p w14:paraId="01B2D1B7" w14:textId="28E3545B" w:rsidR="00820DC9" w:rsidRDefault="00820DC9" w:rsidP="00CD781D">
      <w:pPr>
        <w:pStyle w:val="13"/>
        <w:tabs>
          <w:tab w:val="left" w:pos="993"/>
        </w:tabs>
        <w:spacing w:line="276" w:lineRule="auto"/>
        <w:ind w:left="142" w:firstLine="567"/>
        <w:jc w:val="both"/>
        <w:rPr>
          <w:rFonts w:ascii="GHEA Grapalat" w:hAnsi="GHEA Grapalat"/>
          <w:b/>
          <w:bCs/>
          <w:iCs/>
          <w:lang w:val="hy-AM"/>
        </w:rPr>
      </w:pPr>
      <w:r w:rsidRPr="00820DC9">
        <w:rPr>
          <w:rFonts w:ascii="GHEA Grapalat" w:hAnsi="GHEA Grapalat"/>
          <w:iCs/>
          <w:lang w:val="hy-AM"/>
        </w:rPr>
        <w:t>ԿՏՄ վերահսկողության ոլորտների ստուգաթերթերը</w:t>
      </w:r>
      <w:r w:rsidRPr="00820DC9">
        <w:rPr>
          <w:rFonts w:ascii="GHEA Grapalat" w:hAnsi="GHEA Grapalat"/>
          <w:b/>
          <w:bCs/>
          <w:iCs/>
          <w:lang w:val="hy-AM"/>
        </w:rPr>
        <w:t xml:space="preserve"> </w:t>
      </w:r>
      <w:r w:rsidRPr="004C67AE">
        <w:rPr>
          <w:rFonts w:ascii="GHEA Grapalat" w:hAnsi="GHEA Grapalat"/>
          <w:lang w:val="hy-AM"/>
        </w:rPr>
        <w:t xml:space="preserve">ՀՀ վարչապետի աշխատակազմի տեսչական մարմինների աշխատանքների </w:t>
      </w:r>
      <w:r w:rsidRPr="007820BC">
        <w:rPr>
          <w:rFonts w:ascii="GHEA Grapalat" w:hAnsi="GHEA Grapalat"/>
          <w:lang w:val="hy-AM"/>
        </w:rPr>
        <w:t>համակարգման գրասենյակի հետ համատեղ լրամշակ</w:t>
      </w:r>
      <w:r w:rsidRPr="00C84BAD">
        <w:rPr>
          <w:rFonts w:ascii="GHEA Grapalat" w:hAnsi="GHEA Grapalat"/>
          <w:lang w:val="hy-AM"/>
        </w:rPr>
        <w:t>ման արդյունքում</w:t>
      </w:r>
      <w:r w:rsidRPr="007820BC">
        <w:rPr>
          <w:rFonts w:ascii="GHEA Grapalat" w:hAnsi="GHEA Grapalat"/>
          <w:iCs/>
          <w:lang w:val="hy-AM"/>
        </w:rPr>
        <w:t xml:space="preserve"> </w:t>
      </w:r>
      <w:r w:rsidRPr="00C84BAD">
        <w:rPr>
          <w:rFonts w:ascii="GHEA Grapalat" w:hAnsi="GHEA Grapalat"/>
          <w:iCs/>
          <w:lang w:val="hy-AM"/>
        </w:rPr>
        <w:t xml:space="preserve">հաստատվել </w:t>
      </w:r>
      <w:r w:rsidRPr="00820DC9">
        <w:rPr>
          <w:rFonts w:ascii="GHEA Grapalat" w:hAnsi="GHEA Grapalat"/>
          <w:iCs/>
          <w:lang w:val="hy-AM"/>
        </w:rPr>
        <w:t>են</w:t>
      </w:r>
      <w:r w:rsidRPr="00C84BAD">
        <w:rPr>
          <w:rFonts w:ascii="GHEA Grapalat" w:hAnsi="GHEA Grapalat"/>
          <w:iCs/>
          <w:lang w:val="hy-AM"/>
        </w:rPr>
        <w:t xml:space="preserve"> ՀՀ </w:t>
      </w:r>
      <w:r w:rsidRPr="00C84BAD">
        <w:rPr>
          <w:rFonts w:ascii="GHEA Grapalat" w:hAnsi="GHEA Grapalat"/>
          <w:iCs/>
          <w:lang w:val="hy-AM"/>
        </w:rPr>
        <w:lastRenderedPageBreak/>
        <w:t xml:space="preserve">կառավարության 2024 թվականի </w:t>
      </w:r>
      <w:r w:rsidRPr="00820DC9">
        <w:rPr>
          <w:rFonts w:ascii="GHEA Grapalat" w:hAnsi="GHEA Grapalat"/>
          <w:iCs/>
          <w:lang w:val="hy-AM"/>
        </w:rPr>
        <w:t xml:space="preserve">օգոստոսի 8-ի N1235 և </w:t>
      </w:r>
      <w:r w:rsidRPr="00C84BAD">
        <w:rPr>
          <w:rFonts w:ascii="GHEA Grapalat" w:hAnsi="GHEA Grapalat"/>
          <w:iCs/>
          <w:lang w:val="hy-AM"/>
        </w:rPr>
        <w:t>նոյեմբերի</w:t>
      </w:r>
      <w:r w:rsidRPr="00820DC9">
        <w:rPr>
          <w:rFonts w:ascii="GHEA Grapalat" w:hAnsi="GHEA Grapalat"/>
          <w:iCs/>
          <w:lang w:val="hy-AM"/>
        </w:rPr>
        <w:t xml:space="preserve"> 21-ի</w:t>
      </w:r>
      <w:r w:rsidRPr="00C84BAD">
        <w:rPr>
          <w:rFonts w:ascii="GHEA Grapalat" w:hAnsi="GHEA Grapalat"/>
          <w:iCs/>
          <w:lang w:val="hy-AM"/>
        </w:rPr>
        <w:t xml:space="preserve"> N18</w:t>
      </w:r>
      <w:r w:rsidRPr="00820DC9">
        <w:rPr>
          <w:rFonts w:ascii="GHEA Grapalat" w:hAnsi="GHEA Grapalat"/>
          <w:iCs/>
          <w:lang w:val="hy-AM"/>
        </w:rPr>
        <w:t>20</w:t>
      </w:r>
      <w:r w:rsidRPr="00C84BAD">
        <w:rPr>
          <w:rFonts w:ascii="GHEA Grapalat" w:hAnsi="GHEA Grapalat"/>
          <w:iCs/>
          <w:lang w:val="hy-AM"/>
        </w:rPr>
        <w:t xml:space="preserve"> որոշ</w:t>
      </w:r>
      <w:r w:rsidRPr="00820DC9">
        <w:rPr>
          <w:rFonts w:ascii="GHEA Grapalat" w:hAnsi="GHEA Grapalat"/>
          <w:iCs/>
          <w:lang w:val="hy-AM"/>
        </w:rPr>
        <w:t>ումներով</w:t>
      </w:r>
      <w:r w:rsidRPr="00C84BAD">
        <w:rPr>
          <w:rFonts w:ascii="GHEA Grapalat" w:hAnsi="GHEA Grapalat"/>
          <w:iCs/>
          <w:lang w:val="hy-AM"/>
        </w:rPr>
        <w:t>:</w:t>
      </w:r>
      <w:r w:rsidRPr="007820BC">
        <w:rPr>
          <w:rFonts w:ascii="GHEA Grapalat" w:hAnsi="GHEA Grapalat"/>
          <w:b/>
          <w:bCs/>
          <w:iCs/>
          <w:lang w:val="hy-AM"/>
        </w:rPr>
        <w:tab/>
      </w:r>
    </w:p>
    <w:p w14:paraId="61913133" w14:textId="28DFD9A7" w:rsidR="00820DC9" w:rsidRPr="00BC1092" w:rsidRDefault="00FA611A" w:rsidP="00CD781D">
      <w:pPr>
        <w:tabs>
          <w:tab w:val="left" w:pos="993"/>
        </w:tabs>
        <w:spacing w:before="240" w:after="0"/>
        <w:ind w:left="142" w:firstLine="567"/>
        <w:jc w:val="both"/>
        <w:rPr>
          <w:rFonts w:ascii="GHEA Grapalat" w:eastAsia="Times New Roman" w:hAnsi="GHEA Grapalat"/>
          <w:b/>
          <w:i/>
          <w:iCs/>
          <w:sz w:val="24"/>
          <w:szCs w:val="24"/>
        </w:rPr>
      </w:pPr>
      <w:r w:rsidRPr="00BC1092">
        <w:rPr>
          <w:rFonts w:ascii="GHEA Grapalat" w:eastAsia="Times New Roman" w:hAnsi="GHEA Grapalat"/>
          <w:b/>
          <w:i/>
          <w:iCs/>
          <w:sz w:val="24"/>
          <w:szCs w:val="24"/>
          <w:lang w:val="hy-AM"/>
        </w:rPr>
        <w:t xml:space="preserve">    </w:t>
      </w:r>
      <w:r w:rsidR="00820DC9" w:rsidRPr="00BC1092">
        <w:rPr>
          <w:rFonts w:ascii="GHEA Grapalat" w:eastAsia="Times New Roman" w:hAnsi="GHEA Grapalat"/>
          <w:b/>
          <w:i/>
          <w:iCs/>
          <w:color w:val="17365D" w:themeColor="text2" w:themeShade="BF"/>
          <w:sz w:val="24"/>
          <w:szCs w:val="24"/>
        </w:rPr>
        <w:t>ՀՀ</w:t>
      </w:r>
      <w:r w:rsidR="00820DC9" w:rsidRPr="00BC1092">
        <w:rPr>
          <w:rFonts w:ascii="GHEA Grapalat" w:eastAsia="Times New Roman" w:hAnsi="GHEA Grapalat"/>
          <w:b/>
          <w:i/>
          <w:iCs/>
          <w:color w:val="17365D" w:themeColor="text2" w:themeShade="BF"/>
          <w:sz w:val="24"/>
          <w:szCs w:val="24"/>
          <w:lang w:val="eu-ES"/>
        </w:rPr>
        <w:t xml:space="preserve"> վ</w:t>
      </w:r>
      <w:proofErr w:type="spellStart"/>
      <w:r w:rsidR="00820DC9" w:rsidRPr="00BC1092">
        <w:rPr>
          <w:rFonts w:ascii="GHEA Grapalat" w:eastAsia="Times New Roman" w:hAnsi="GHEA Grapalat"/>
          <w:b/>
          <w:i/>
          <w:iCs/>
          <w:color w:val="17365D" w:themeColor="text2" w:themeShade="BF"/>
          <w:sz w:val="24"/>
          <w:szCs w:val="24"/>
        </w:rPr>
        <w:t>արչապետի</w:t>
      </w:r>
      <w:proofErr w:type="spellEnd"/>
      <w:r w:rsidR="00820DC9" w:rsidRPr="00BC1092">
        <w:rPr>
          <w:rFonts w:ascii="GHEA Grapalat" w:eastAsia="Times New Roman" w:hAnsi="GHEA Grapalat"/>
          <w:b/>
          <w:i/>
          <w:iCs/>
          <w:color w:val="17365D" w:themeColor="text2" w:themeShade="BF"/>
          <w:sz w:val="24"/>
          <w:szCs w:val="24"/>
          <w:lang w:val="eu-ES"/>
        </w:rPr>
        <w:t xml:space="preserve"> </w:t>
      </w:r>
      <w:proofErr w:type="spellStart"/>
      <w:r w:rsidR="00820DC9" w:rsidRPr="00BC1092">
        <w:rPr>
          <w:rFonts w:ascii="GHEA Grapalat" w:eastAsia="Times New Roman" w:hAnsi="GHEA Grapalat"/>
          <w:b/>
          <w:i/>
          <w:iCs/>
          <w:color w:val="17365D" w:themeColor="text2" w:themeShade="BF"/>
          <w:sz w:val="24"/>
          <w:szCs w:val="24"/>
        </w:rPr>
        <w:t>աշխատակազմ</w:t>
      </w:r>
      <w:proofErr w:type="spellEnd"/>
    </w:p>
    <w:p w14:paraId="3D8E51A7" w14:textId="5FEF5D01" w:rsidR="00CA2339" w:rsidRDefault="00CA2339"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 քաղաքացիական դատավարության օրենսգրքում փոփոխություններ և լրացումներ կատարելու մասին» օրենքի,</w:t>
      </w:r>
    </w:p>
    <w:p w14:paraId="17DF5873" w14:textId="67C3E73B" w:rsidR="00CA2339" w:rsidRDefault="00CA2339"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w:t>
      </w:r>
      <w:r w:rsidR="00127D1E">
        <w:rPr>
          <w:rFonts w:ascii="GHEA Grapalat" w:hAnsi="GHEA Grapalat"/>
          <w:shd w:val="clear" w:color="auto" w:fill="FFFFFF"/>
          <w:lang w:val="af-ZA"/>
        </w:rPr>
        <w:t xml:space="preserve"> </w:t>
      </w:r>
      <w:r>
        <w:rPr>
          <w:rFonts w:ascii="GHEA Grapalat" w:hAnsi="GHEA Grapalat"/>
          <w:shd w:val="clear" w:color="auto" w:fill="FFFFFF"/>
          <w:lang w:val="af-ZA"/>
        </w:rPr>
        <w:t xml:space="preserve">վարչական դատավարության օրենսգրքում լրացումներ և փոփոխություններ կատարելու մասին» օրենքի, </w:t>
      </w:r>
    </w:p>
    <w:p w14:paraId="6E50F304" w14:textId="67645FE7" w:rsidR="00CA2339" w:rsidRDefault="00CA2339"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w:t>
      </w:r>
      <w:r w:rsidR="00127D1E">
        <w:rPr>
          <w:rFonts w:ascii="GHEA Grapalat" w:hAnsi="GHEA Grapalat"/>
          <w:shd w:val="clear" w:color="auto" w:fill="FFFFFF"/>
          <w:lang w:val="af-ZA"/>
        </w:rPr>
        <w:t>-</w:t>
      </w:r>
      <w:r>
        <w:rPr>
          <w:rFonts w:ascii="GHEA Grapalat" w:hAnsi="GHEA Grapalat"/>
          <w:shd w:val="clear" w:color="auto" w:fill="FFFFFF"/>
          <w:lang w:val="af-ZA"/>
        </w:rPr>
        <w:t xml:space="preserve">ում ստուգումների կազմակերպման և անցկացման մասին» օրենքում փոփոխություններ և լրացումներ կատարելու մասին» օրենքի նախագծի և հարակից օրենքների, </w:t>
      </w:r>
    </w:p>
    <w:p w14:paraId="3287C5FB" w14:textId="1C638ECB" w:rsidR="00CA2339" w:rsidRDefault="00CA2339"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«Քաղաքացիական ծառայության մասին» օրենքում փոփոխություններ և լրացումներ կատարելու մասին օրենքի,</w:t>
      </w:r>
    </w:p>
    <w:p w14:paraId="7C866A4E" w14:textId="4DD8408A" w:rsidR="009E430B" w:rsidRPr="009E430B" w:rsidRDefault="009E430B" w:rsidP="004E7F56">
      <w:pPr>
        <w:pStyle w:val="af0"/>
        <w:numPr>
          <w:ilvl w:val="0"/>
          <w:numId w:val="45"/>
        </w:numPr>
        <w:tabs>
          <w:tab w:val="left" w:pos="993"/>
        </w:tabs>
        <w:spacing w:after="160" w:line="276" w:lineRule="auto"/>
        <w:ind w:left="142" w:firstLine="578"/>
        <w:jc w:val="both"/>
        <w:rPr>
          <w:rFonts w:ascii="GHEA Grapalat" w:hAnsi="GHEA Grapalat"/>
          <w:b/>
          <w:i/>
          <w:iCs/>
          <w:u w:val="single"/>
          <w:lang w:val="ro-RO"/>
        </w:rPr>
      </w:pPr>
      <w:r>
        <w:rPr>
          <w:rFonts w:ascii="GHEA Grapalat" w:hAnsi="GHEA Grapalat"/>
          <w:bCs/>
          <w:lang w:val="eu-ES"/>
        </w:rPr>
        <w:t>«Ոստիկանության մասին» օրենքում փոփոխություններ և լրացում կատարելու մասին», «Տեղական ինքնակառավարման մասին» օրենքում լրացում կատարելու մասին» օրենքի նախագծի և հարակից օրենքների նախագծերի,</w:t>
      </w:r>
    </w:p>
    <w:p w14:paraId="41032E2B" w14:textId="320EF6AC" w:rsidR="009E430B" w:rsidRDefault="009E430B"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«Հանրակրթության մասին» օրենքում փոփոխություն և լրացում կատարելու մասին»  օրենքի նախագծի,</w:t>
      </w:r>
    </w:p>
    <w:p w14:paraId="4BD261FD" w14:textId="3EDE6A58" w:rsidR="009E430B" w:rsidRDefault="009E430B" w:rsidP="004E7F56">
      <w:pPr>
        <w:pStyle w:val="af0"/>
        <w:numPr>
          <w:ilvl w:val="0"/>
          <w:numId w:val="45"/>
        </w:numPr>
        <w:tabs>
          <w:tab w:val="left" w:pos="851"/>
        </w:tabs>
        <w:spacing w:after="160" w:line="276" w:lineRule="auto"/>
        <w:ind w:left="142" w:firstLine="567"/>
        <w:jc w:val="both"/>
        <w:rPr>
          <w:rFonts w:ascii="GHEA Grapalat" w:hAnsi="GHEA Grapalat"/>
          <w:bCs/>
          <w:lang w:val="eu-ES"/>
        </w:rPr>
      </w:pPr>
      <w:r>
        <w:rPr>
          <w:rFonts w:ascii="GHEA Grapalat" w:hAnsi="GHEA Grapalat"/>
          <w:bCs/>
          <w:lang w:val="eu-ES"/>
        </w:rPr>
        <w:t>«Հանրագրերի մասին» օրենքի կիրարկումն ապահովելու ընթացքում առաջացած խնդիրների,</w:t>
      </w:r>
    </w:p>
    <w:p w14:paraId="3269CFD3" w14:textId="69013AFF" w:rsidR="009E430B" w:rsidRPr="009E430B" w:rsidRDefault="009E430B" w:rsidP="004E7F56">
      <w:pPr>
        <w:pStyle w:val="af0"/>
        <w:numPr>
          <w:ilvl w:val="0"/>
          <w:numId w:val="37"/>
        </w:numPr>
        <w:tabs>
          <w:tab w:val="left" w:pos="851"/>
          <w:tab w:val="left" w:pos="993"/>
        </w:tabs>
        <w:spacing w:before="240" w:after="160" w:line="276" w:lineRule="auto"/>
        <w:ind w:left="142" w:firstLine="567"/>
        <w:jc w:val="both"/>
        <w:rPr>
          <w:rFonts w:ascii="GHEA Grapalat" w:hAnsi="GHEA Grapalat"/>
          <w:shd w:val="clear" w:color="auto" w:fill="FFFFFF"/>
          <w:lang w:val="af-ZA"/>
        </w:rPr>
      </w:pPr>
      <w:r w:rsidRPr="009E430B">
        <w:rPr>
          <w:rFonts w:ascii="GHEA Grapalat" w:hAnsi="GHEA Grapalat"/>
          <w:bCs/>
          <w:lang w:val="eu-ES"/>
        </w:rPr>
        <w:t>Ստանդարտների մշակման ծառայությունների 2025 թվականի պետական ծրագրի</w:t>
      </w:r>
      <w:r>
        <w:rPr>
          <w:rFonts w:ascii="GHEA Grapalat" w:hAnsi="GHEA Grapalat"/>
          <w:bCs/>
          <w:lang w:val="eu-ES"/>
        </w:rPr>
        <w:t>,</w:t>
      </w:r>
      <w:r w:rsidRPr="009E430B">
        <w:rPr>
          <w:rFonts w:ascii="GHEA Grapalat" w:hAnsi="GHEA Grapalat"/>
          <w:bCs/>
          <w:lang w:val="eu-ES"/>
        </w:rPr>
        <w:t xml:space="preserve"> </w:t>
      </w:r>
    </w:p>
    <w:p w14:paraId="1DC30CD2" w14:textId="04B05343" w:rsidR="00CA2339" w:rsidRPr="00CA2339" w:rsidRDefault="00CA2339" w:rsidP="004E7F56">
      <w:pPr>
        <w:pStyle w:val="af0"/>
        <w:numPr>
          <w:ilvl w:val="0"/>
          <w:numId w:val="37"/>
        </w:numPr>
        <w:tabs>
          <w:tab w:val="left" w:pos="709"/>
          <w:tab w:val="left" w:pos="851"/>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iCs/>
          <w:lang w:val="ro-RO"/>
        </w:rPr>
        <w:t xml:space="preserve">ՀՀ կառավարության </w:t>
      </w:r>
      <w:r>
        <w:rPr>
          <w:rFonts w:ascii="GHEA Grapalat" w:hAnsi="GHEA Grapalat"/>
          <w:shd w:val="clear" w:color="auto" w:fill="FFFFFF"/>
          <w:lang w:val="hy-AM"/>
        </w:rPr>
        <w:t>«</w:t>
      </w:r>
      <w:r>
        <w:rPr>
          <w:rFonts w:ascii="GHEA Grapalat" w:hAnsi="GHEA Grapalat"/>
          <w:shd w:val="clear" w:color="auto" w:fill="FFFFFF"/>
          <w:lang w:val="af-ZA"/>
        </w:rPr>
        <w:t xml:space="preserve">ՀՀ կառավարության </w:t>
      </w:r>
      <w:r>
        <w:rPr>
          <w:rFonts w:ascii="GHEA Grapalat" w:hAnsi="GHEA Grapalat"/>
          <w:i/>
          <w:iCs/>
          <w:shd w:val="clear" w:color="auto" w:fill="FFFFFF"/>
          <w:lang w:val="af-ZA"/>
        </w:rPr>
        <w:t>2018 թվականի հոկտեմբերի 4-ի N 1139-Ն</w:t>
      </w:r>
      <w:r>
        <w:rPr>
          <w:rFonts w:ascii="GHEA Grapalat" w:hAnsi="GHEA Grapalat"/>
          <w:shd w:val="clear" w:color="auto" w:fill="FFFFFF"/>
          <w:lang w:val="af-ZA"/>
        </w:rPr>
        <w:t xml:space="preserve"> որոշման մեջ փոփոխություններ կատարելու մասին</w:t>
      </w:r>
      <w:r>
        <w:rPr>
          <w:rFonts w:ascii="GHEA Grapalat" w:hAnsi="GHEA Grapalat"/>
          <w:shd w:val="clear" w:color="auto" w:fill="FFFFFF"/>
          <w:lang w:val="hy-AM"/>
        </w:rPr>
        <w:t xml:space="preserve">» </w:t>
      </w:r>
      <w:r>
        <w:rPr>
          <w:rFonts w:ascii="GHEA Grapalat" w:hAnsi="GHEA Grapalat"/>
          <w:iCs/>
          <w:lang w:val="ro-RO"/>
        </w:rPr>
        <w:t>որոշման,</w:t>
      </w:r>
    </w:p>
    <w:p w14:paraId="4F40314C" w14:textId="1D177926" w:rsidR="00CA2339" w:rsidRDefault="00CA2339" w:rsidP="004E7F56">
      <w:pPr>
        <w:pStyle w:val="af0"/>
        <w:numPr>
          <w:ilvl w:val="0"/>
          <w:numId w:val="34"/>
        </w:numPr>
        <w:tabs>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 կառավարության «Տեղեկատվության հրապարակային մասն ամպային տիրույթում տեղադրելու և «Ամպայինն առաջինը» քաղաքականության մշակման և ներդրման մասին» որոշման,</w:t>
      </w:r>
    </w:p>
    <w:p w14:paraId="5ECF9793" w14:textId="47800061" w:rsidR="00CA2339" w:rsidRDefault="00CA2339"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iCs/>
          <w:lang w:val="ro-RO"/>
        </w:rPr>
        <w:t xml:space="preserve">ՀՀ կառավարության </w:t>
      </w:r>
      <w:r>
        <w:rPr>
          <w:rFonts w:ascii="GHEA Grapalat" w:hAnsi="GHEA Grapalat"/>
          <w:shd w:val="clear" w:color="auto" w:fill="FFFFFF"/>
          <w:lang w:val="af-ZA"/>
        </w:rPr>
        <w:t>«ՀՀ կառավարության 2021 թվականի հոկտեմբերի 21-ի «Գույք ամրացնելու և նվիրելու մասին» N 1711-Ա որոշման մեջ փոփոխություն և լրացումներ կատարելու մասին» որոշման</w:t>
      </w:r>
      <w:r w:rsidR="00776A04">
        <w:rPr>
          <w:rFonts w:ascii="GHEA Grapalat" w:hAnsi="GHEA Grapalat"/>
          <w:shd w:val="clear" w:color="auto" w:fill="FFFFFF"/>
          <w:lang w:val="af-ZA"/>
        </w:rPr>
        <w:t>,</w:t>
      </w:r>
    </w:p>
    <w:p w14:paraId="1BF47659" w14:textId="55275D61"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w:t>
      </w:r>
      <w:r w:rsidR="00127D1E">
        <w:rPr>
          <w:rFonts w:ascii="GHEA Grapalat" w:hAnsi="GHEA Grapalat"/>
          <w:shd w:val="clear" w:color="auto" w:fill="FFFFFF"/>
          <w:lang w:val="af-ZA"/>
        </w:rPr>
        <w:t xml:space="preserve"> </w:t>
      </w:r>
      <w:r>
        <w:rPr>
          <w:rFonts w:ascii="GHEA Grapalat" w:hAnsi="GHEA Grapalat"/>
          <w:shd w:val="clear" w:color="auto" w:fill="FFFFFF"/>
          <w:lang w:val="af-ZA"/>
        </w:rPr>
        <w:t xml:space="preserve">քրեական օրենսգրքում լրացում կատարելու մասին» օրենքի, </w:t>
      </w:r>
    </w:p>
    <w:p w14:paraId="0C6D03AF" w14:textId="6AD09539"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 կառավարության «ՀՀ կառավարության 2019 թվականի օգոստոսի 22-ի N 1153-Ն որոշման մեջ փոփոխություններ և լրացումներ կատարելու մասին» որոշման,</w:t>
      </w:r>
    </w:p>
    <w:p w14:paraId="3B3D40BA" w14:textId="07D30B63"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 xml:space="preserve">ՀՀ կառավարության </w:t>
      </w:r>
      <w:r>
        <w:rPr>
          <w:rFonts w:ascii="GHEA Grapalat" w:hAnsi="GHEA Grapalat"/>
          <w:iCs/>
          <w:lang w:val="ro-RO"/>
        </w:rPr>
        <w:t>«ՀՀ կառավարության 2018 թվականի հուլիսի 10-ի N 792-Ն որոշման մեջ փոփոխություն կատարելու մասին» որոշման,</w:t>
      </w:r>
    </w:p>
    <w:p w14:paraId="37E90613" w14:textId="77777777"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 կառավարության «Կառավարության ռազմավարական կառավարման աշխատակարգը հաստատելու մասին» որոշման,</w:t>
      </w:r>
    </w:p>
    <w:p w14:paraId="019ACCF7" w14:textId="75E80B22"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lastRenderedPageBreak/>
        <w:t>ՀՀ կառավարության «ՀՀ կառավարության 2018 թվականի օգոստոսի 2-ի N 878-Ն որոշման մեջ փոփոխություն կատարելու մասին» որոշման,</w:t>
      </w:r>
    </w:p>
    <w:p w14:paraId="2AB5CCD7" w14:textId="77777777"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iCs/>
          <w:lang w:val="ro-RO"/>
        </w:rPr>
        <w:t>ՀՀ կառավարության «Բյուջետային ծրագրերի գնահատման կարգը հաստատելու մասին» որոշման,</w:t>
      </w:r>
      <w:r>
        <w:rPr>
          <w:rFonts w:ascii="GHEA Grapalat" w:hAnsi="GHEA Grapalat"/>
          <w:shd w:val="clear" w:color="auto" w:fill="FFFFFF"/>
          <w:lang w:val="af-ZA"/>
        </w:rPr>
        <w:t xml:space="preserve"> </w:t>
      </w:r>
    </w:p>
    <w:p w14:paraId="1B8014EC" w14:textId="140A7319"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iCs/>
          <w:lang w:val="ro-RO"/>
        </w:rPr>
        <w:t xml:space="preserve">ՀՀ կառավարության </w:t>
      </w:r>
      <w:r>
        <w:rPr>
          <w:rFonts w:ascii="GHEA Grapalat" w:hAnsi="GHEA Grapalat"/>
          <w:shd w:val="clear" w:color="auto" w:fill="FFFFFF"/>
          <w:lang w:val="af-ZA"/>
        </w:rPr>
        <w:t>«ՀՀ</w:t>
      </w:r>
      <w:r w:rsidR="00D949F8">
        <w:rPr>
          <w:rFonts w:ascii="GHEA Grapalat" w:hAnsi="GHEA Grapalat"/>
          <w:shd w:val="clear" w:color="auto" w:fill="FFFFFF"/>
          <w:lang w:val="af-ZA"/>
        </w:rPr>
        <w:t xml:space="preserve"> </w:t>
      </w:r>
      <w:r>
        <w:rPr>
          <w:rFonts w:ascii="GHEA Grapalat" w:hAnsi="GHEA Grapalat"/>
          <w:shd w:val="clear" w:color="auto" w:fill="FFFFFF"/>
          <w:lang w:val="af-ZA"/>
        </w:rPr>
        <w:t xml:space="preserve">կառավարության 2012 թվականի դեկտեմբերի 20-ի N1676-Ն որոշման մեջ լրացումներ կատարելու մասին» որոշման, </w:t>
      </w:r>
    </w:p>
    <w:p w14:paraId="2AC10130" w14:textId="76B1E4AC" w:rsidR="009E430B" w:rsidRDefault="009E430B" w:rsidP="004E7F56">
      <w:pPr>
        <w:pStyle w:val="af0"/>
        <w:numPr>
          <w:ilvl w:val="0"/>
          <w:numId w:val="45"/>
        </w:numPr>
        <w:tabs>
          <w:tab w:val="left" w:pos="851"/>
        </w:tabs>
        <w:spacing w:after="160" w:line="276" w:lineRule="auto"/>
        <w:ind w:left="142" w:firstLine="567"/>
        <w:jc w:val="both"/>
        <w:rPr>
          <w:rFonts w:ascii="GHEA Grapalat" w:hAnsi="GHEA Grapalat"/>
          <w:bCs/>
          <w:lang w:val="eu-ES" w:eastAsia="en-US"/>
        </w:rPr>
      </w:pPr>
      <w:r>
        <w:rPr>
          <w:rFonts w:ascii="GHEA Grapalat" w:hAnsi="GHEA Grapalat"/>
          <w:shd w:val="clear" w:color="auto" w:fill="FFFFFF"/>
          <w:lang w:val="af-ZA"/>
        </w:rPr>
        <w:t xml:space="preserve">ՀՀ կառավարության </w:t>
      </w:r>
      <w:r>
        <w:rPr>
          <w:rFonts w:ascii="GHEA Grapalat" w:hAnsi="GHEA Grapalat"/>
          <w:bCs/>
          <w:lang w:val="eu-ES"/>
        </w:rPr>
        <w:t>«ՀՀ կառավարության 2014 թվականի դեկտեմբերի 18-ի N 1420-Ն որոշման մեջ լրացումներ և փոփոխություններ կատարելու մասին» որոշման,</w:t>
      </w:r>
    </w:p>
    <w:p w14:paraId="1BAF6549" w14:textId="599756AF" w:rsidR="00776A04" w:rsidRDefault="00776A04" w:rsidP="004E7F56">
      <w:pPr>
        <w:pStyle w:val="af0"/>
        <w:numPr>
          <w:ilvl w:val="0"/>
          <w:numId w:val="37"/>
        </w:numPr>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w:t>
      </w:r>
      <w:r w:rsidR="00D949F8">
        <w:rPr>
          <w:rFonts w:ascii="GHEA Grapalat" w:hAnsi="GHEA Grapalat"/>
          <w:shd w:val="clear" w:color="auto" w:fill="FFFFFF"/>
          <w:lang w:val="af-ZA"/>
        </w:rPr>
        <w:t xml:space="preserve"> </w:t>
      </w:r>
      <w:r>
        <w:rPr>
          <w:rFonts w:ascii="GHEA Grapalat" w:hAnsi="GHEA Grapalat"/>
          <w:shd w:val="clear" w:color="auto" w:fill="FFFFFF"/>
          <w:lang w:val="af-ZA"/>
        </w:rPr>
        <w:t xml:space="preserve">փոխվարչապետի 2019 թվականի մարտի 11-ի N97-Ն որոշման մեջ փոփոխություններ և լրացումներ կատարելու մասին» փոխվարչապետի որոշման </w:t>
      </w:r>
    </w:p>
    <w:p w14:paraId="5CF6C096" w14:textId="77777777" w:rsidR="00CA2339" w:rsidRDefault="00CA2339" w:rsidP="00CD781D">
      <w:pPr>
        <w:pStyle w:val="af0"/>
        <w:tabs>
          <w:tab w:val="left" w:pos="709"/>
          <w:tab w:val="left" w:pos="993"/>
        </w:tabs>
        <w:spacing w:before="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նախագծերի վերաբերյալ:</w:t>
      </w:r>
    </w:p>
    <w:p w14:paraId="557DAB32" w14:textId="77777777" w:rsidR="00820DC9" w:rsidRDefault="00820DC9" w:rsidP="00CD781D">
      <w:pPr>
        <w:tabs>
          <w:tab w:val="left" w:pos="993"/>
        </w:tabs>
        <w:spacing w:after="0"/>
        <w:ind w:left="142" w:firstLine="567"/>
        <w:jc w:val="both"/>
        <w:rPr>
          <w:rFonts w:ascii="GHEA Grapalat" w:eastAsia="Times New Roman" w:hAnsi="GHEA Grapalat"/>
          <w:b/>
          <w:i/>
          <w:iCs/>
          <w:color w:val="000000"/>
          <w:sz w:val="24"/>
          <w:szCs w:val="24"/>
          <w:lang w:val="af-ZA"/>
        </w:rPr>
      </w:pPr>
    </w:p>
    <w:p w14:paraId="511D85C3" w14:textId="335BAC10" w:rsidR="00820DC9" w:rsidRPr="00776A04" w:rsidRDefault="00820DC9" w:rsidP="00CD781D">
      <w:pPr>
        <w:tabs>
          <w:tab w:val="left" w:pos="993"/>
        </w:tabs>
        <w:ind w:left="142" w:firstLine="567"/>
        <w:jc w:val="both"/>
        <w:rPr>
          <w:rFonts w:ascii="GHEA Grapalat" w:hAnsi="GHEA Grapalat"/>
          <w:b/>
          <w:i/>
          <w:iCs/>
          <w:color w:val="17365D" w:themeColor="text2" w:themeShade="BF"/>
          <w:sz w:val="24"/>
          <w:szCs w:val="24"/>
          <w:lang w:val="af-ZA"/>
        </w:rPr>
      </w:pPr>
      <w:r w:rsidRPr="00BC1092">
        <w:rPr>
          <w:rFonts w:ascii="GHEA Grapalat" w:hAnsi="GHEA Grapalat"/>
          <w:b/>
          <w:i/>
          <w:iCs/>
          <w:color w:val="17365D" w:themeColor="text2" w:themeShade="BF"/>
          <w:sz w:val="24"/>
          <w:szCs w:val="24"/>
        </w:rPr>
        <w:t>ԿԳՄՍ</w:t>
      </w:r>
      <w:r w:rsidRPr="00BC1092">
        <w:rPr>
          <w:rFonts w:ascii="GHEA Grapalat" w:hAnsi="GHEA Grapalat"/>
          <w:b/>
          <w:i/>
          <w:iCs/>
          <w:color w:val="17365D" w:themeColor="text2" w:themeShade="BF"/>
          <w:sz w:val="24"/>
          <w:szCs w:val="24"/>
          <w:lang w:val="ro-RO"/>
        </w:rPr>
        <w:t xml:space="preserve"> </w:t>
      </w:r>
      <w:proofErr w:type="spellStart"/>
      <w:r w:rsidRPr="00BC1092">
        <w:rPr>
          <w:rFonts w:ascii="GHEA Grapalat" w:hAnsi="GHEA Grapalat"/>
          <w:b/>
          <w:i/>
          <w:iCs/>
          <w:color w:val="17365D" w:themeColor="text2" w:themeShade="BF"/>
          <w:sz w:val="24"/>
          <w:szCs w:val="24"/>
        </w:rPr>
        <w:t>նախարարություն</w:t>
      </w:r>
      <w:proofErr w:type="spellEnd"/>
    </w:p>
    <w:p w14:paraId="1820C6E2" w14:textId="5117F63E"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eastAsia="GHEA Grapalat" w:hAnsi="GHEA Grapalat" w:cs="GHEA Grapalat"/>
          <w:lang w:val="hy-AM"/>
        </w:rPr>
        <w:t>Նախադպրոցական կրթության մասին օրենքում փոփոխություններ և լրացումներ կատարելու մասին ՀՀ օրենքի</w:t>
      </w:r>
      <w:r>
        <w:rPr>
          <w:rFonts w:ascii="GHEA Grapalat" w:eastAsia="GHEA Grapalat" w:hAnsi="GHEA Grapalat" w:cs="GHEA Grapalat"/>
          <w:lang w:val="af-ZA"/>
        </w:rPr>
        <w:t>,</w:t>
      </w:r>
      <w:r>
        <w:rPr>
          <w:rFonts w:ascii="GHEA Grapalat" w:eastAsia="GHEA Grapalat" w:hAnsi="GHEA Grapalat" w:cs="GHEA Grapalat"/>
          <w:lang w:val="hy-AM"/>
        </w:rPr>
        <w:t xml:space="preserve"> </w:t>
      </w:r>
    </w:p>
    <w:p w14:paraId="216201AB" w14:textId="77777777" w:rsidR="00191233"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eastAsia="GHEA Grapalat" w:hAnsi="GHEA Grapalat" w:cs="GHEA Grapalat"/>
          <w:lang w:val="hy-AM"/>
        </w:rPr>
        <w:t>««Կրթության մասին» օրենքում լրացումներ և փոփոխություններ կատարելու մասին» օրենքի,</w:t>
      </w:r>
    </w:p>
    <w:p w14:paraId="29CC4056" w14:textId="77777777" w:rsidR="00EE4FDB" w:rsidRPr="00EE4FDB" w:rsidRDefault="00EE4FDB" w:rsidP="004E7F56">
      <w:pPr>
        <w:numPr>
          <w:ilvl w:val="0"/>
          <w:numId w:val="46"/>
        </w:numPr>
        <w:tabs>
          <w:tab w:val="left" w:pos="993"/>
        </w:tabs>
        <w:spacing w:after="160"/>
        <w:ind w:left="142" w:firstLine="567"/>
        <w:jc w:val="both"/>
        <w:rPr>
          <w:rFonts w:ascii="GHEA Grapalat" w:hAnsi="GHEA Grapalat"/>
          <w:sz w:val="24"/>
          <w:szCs w:val="24"/>
          <w:lang w:val="hy-AM"/>
        </w:rPr>
      </w:pPr>
      <w:r w:rsidRPr="00EE4FDB">
        <w:rPr>
          <w:rFonts w:ascii="GHEA Grapalat" w:hAnsi="GHEA Grapalat"/>
          <w:sz w:val="24"/>
          <w:szCs w:val="24"/>
          <w:lang w:val="hy-AM"/>
        </w:rPr>
        <w:t>ՀՀ վարչապետի «Հանրակրթության մասին» օրենքում փոփոխություններ և լրացումներ կատարելու մասին» օրենքի կիրարկումն ապահովող միջոցառումների ցանկը հաստատելու մասին որոշման,</w:t>
      </w:r>
    </w:p>
    <w:p w14:paraId="74A1798E" w14:textId="685B762F" w:rsidR="00820DC9" w:rsidRDefault="00820DC9" w:rsidP="004E7F56">
      <w:pPr>
        <w:pStyle w:val="af0"/>
        <w:numPr>
          <w:ilvl w:val="0"/>
          <w:numId w:val="35"/>
        </w:numPr>
        <w:tabs>
          <w:tab w:val="left" w:pos="993"/>
        </w:tabs>
        <w:spacing w:after="160" w:line="276" w:lineRule="auto"/>
        <w:ind w:left="142" w:firstLine="567"/>
        <w:jc w:val="both"/>
        <w:rPr>
          <w:rFonts w:ascii="GHEA Grapalat" w:hAnsi="GHEA Grapalat"/>
          <w:iCs/>
          <w:lang w:val="ro-RO"/>
        </w:rPr>
      </w:pPr>
      <w:r>
        <w:rPr>
          <w:rFonts w:ascii="GHEA Grapalat" w:hAnsi="GHEA Grapalat" w:cs="Times Armenian"/>
          <w:lang w:val="hy-AM"/>
        </w:rPr>
        <w:t>ՀՀ կառավարության «</w:t>
      </w:r>
      <w:r>
        <w:rPr>
          <w:rFonts w:ascii="GHEA Grapalat" w:eastAsia="GHEA Grapalat" w:hAnsi="GHEA Grapalat" w:cs="GHEA Grapalat"/>
          <w:lang w:val="hy-AM"/>
        </w:rPr>
        <w:t>ՀՀ կառավարության 2010 թվականի ապրիլի  8-ի N 439-Ն որոշման մեջ փոփոխություն կատարելու մասին</w:t>
      </w:r>
      <w:r>
        <w:rPr>
          <w:rFonts w:ascii="GHEA Grapalat" w:hAnsi="GHEA Grapalat" w:cs="Times Armenian"/>
          <w:lang w:val="hy-AM"/>
        </w:rPr>
        <w:t>» որոշման,</w:t>
      </w:r>
    </w:p>
    <w:p w14:paraId="71C1361E" w14:textId="1CC48A1B"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cs="Times Armenian"/>
          <w:lang w:val="hy-AM"/>
        </w:rPr>
        <w:t xml:space="preserve">ՀՀ կառավարության </w:t>
      </w:r>
      <w:r>
        <w:rPr>
          <w:rFonts w:ascii="GHEA Grapalat" w:hAnsi="GHEA Grapalat"/>
          <w:iCs/>
          <w:lang w:val="ro-RO"/>
        </w:rPr>
        <w:t>«ՀՀ կառավարության 2021 թվականի փետրվարի 12-ի N 154-ն որոշման մեջ լրացում կատարելու մասին» որոշման,</w:t>
      </w:r>
    </w:p>
    <w:p w14:paraId="1C460EB8" w14:textId="364D0462"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ՀՀ կառավարության «ՀՀ կառավարության 2021 թվականի ապրիլի 8-ի N 515-Ն որոշման մեջ փոփոխություն կատարելու մասին» որոշման,</w:t>
      </w:r>
    </w:p>
    <w:p w14:paraId="46AF5906" w14:textId="77777777"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ՀՀ կառավարության ««Հանրակրթության մասին» օրենքի 38-րդ հոդվածի 5-րդ մասի պահանջով մասնագիտական գործունեությունը դադարեցված բարձրագույն կրթություն չունեցող մանկավարժների օժանդակության ծրագիրը հաստատելու մասին» որոշման,</w:t>
      </w:r>
    </w:p>
    <w:p w14:paraId="4FF70D27" w14:textId="36AD0540"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ՀՀ կառավարության 2023 թվականի մարտի 2-ի «Պետական կամ համայնքային կազմակերպությունների արտադպրոցական ծրագրեր իրականացնող մանկավարժական աշխատողների կամավոր ատեստավորման և ՀՀ</w:t>
      </w:r>
      <w:r w:rsidR="00CD781D">
        <w:rPr>
          <w:rFonts w:ascii="GHEA Grapalat" w:hAnsi="GHEA Grapalat"/>
          <w:iCs/>
          <w:lang w:val="ro-RO"/>
        </w:rPr>
        <w:t xml:space="preserve"> </w:t>
      </w:r>
      <w:r>
        <w:rPr>
          <w:rFonts w:ascii="GHEA Grapalat" w:hAnsi="GHEA Grapalat"/>
          <w:iCs/>
          <w:lang w:val="ro-RO"/>
        </w:rPr>
        <w:t>պետական բյուջեից լրավճարի տրամադրման կարգը սահմանելու մասին» N 269-Ն որոշման մեջ փոփոխություններ և լրացումներ կատարելու մասին ՀՀ կառավարության որոշման,</w:t>
      </w:r>
    </w:p>
    <w:p w14:paraId="53C06011" w14:textId="6A8C523C"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lastRenderedPageBreak/>
        <w:t>ՀՀ կառավարության «ՀՀ կառավարության 2012 թվականի դեկտեմբերի 27-ի № 1667-Ն որոշման մեջ փոփոխություն կատարելու մասին» որոշման,</w:t>
      </w:r>
    </w:p>
    <w:p w14:paraId="16325048" w14:textId="61E40F98"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ՀՀ կառավարության «ՀՀ կառավարության 2023 թվականի փետրվարի 16-ի N 216-Ն որոշման մեջ փոփոխություններ և լրացումներ կատարելու մասին» որոշման,</w:t>
      </w:r>
    </w:p>
    <w:p w14:paraId="233EA769" w14:textId="0683D4BA"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ՀՀ կառավարության 2023 թվականի հոկտեմբերի 12-ի «2023 թվականին Լեռնային Ղարաբաղից բռնի տեղահանված ուսուցիչների օժանդակության ծրագիրը հաստատելու մասին»  N 1756-Լ որոշման մեջ փոփոխություն կատարելու մասին որոշման,</w:t>
      </w:r>
    </w:p>
    <w:p w14:paraId="1D9A8267" w14:textId="0E18BE32"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«ՀՀ</w:t>
      </w:r>
      <w:r w:rsidR="00D949F8" w:rsidRPr="00D949F8">
        <w:rPr>
          <w:rFonts w:ascii="GHEA Grapalat" w:eastAsia="GHEA Grapalat" w:hAnsi="GHEA Grapalat" w:cs="GHEA Grapalat"/>
          <w:lang w:val="ro-RO"/>
        </w:rPr>
        <w:t xml:space="preserve"> </w:t>
      </w:r>
      <w:r>
        <w:rPr>
          <w:rFonts w:ascii="GHEA Grapalat" w:eastAsia="GHEA Grapalat" w:hAnsi="GHEA Grapalat" w:cs="GHEA Grapalat"/>
          <w:lang w:val="hy-AM"/>
        </w:rPr>
        <w:t xml:space="preserve">կառավարության </w:t>
      </w:r>
      <w:r w:rsidRPr="00127D1E">
        <w:rPr>
          <w:rFonts w:ascii="GHEA Grapalat" w:eastAsia="GHEA Grapalat" w:hAnsi="GHEA Grapalat" w:cs="GHEA Grapalat"/>
          <w:lang w:val="hy-AM"/>
        </w:rPr>
        <w:t>2022 թվականի սեպտեմբերի 29-ի N 1509-Ն</w:t>
      </w:r>
      <w:r>
        <w:rPr>
          <w:rFonts w:ascii="GHEA Grapalat" w:eastAsia="GHEA Grapalat" w:hAnsi="GHEA Grapalat" w:cs="GHEA Grapalat"/>
          <w:lang w:val="hy-AM"/>
        </w:rPr>
        <w:t xml:space="preserve"> որոշման մեջ փոփոխություններ կատարելու մասին» որոշման,</w:t>
      </w:r>
    </w:p>
    <w:p w14:paraId="4B896429" w14:textId="3847ABF8"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 xml:space="preserve">«ՀՀ կառավարության </w:t>
      </w:r>
      <w:r>
        <w:rPr>
          <w:rFonts w:ascii="GHEA Grapalat" w:eastAsia="GHEA Grapalat" w:hAnsi="GHEA Grapalat" w:cs="GHEA Grapalat"/>
          <w:i/>
          <w:iCs/>
          <w:lang w:val="hy-AM"/>
        </w:rPr>
        <w:t>2021 թվականի մայիսի 13-ի N 744-Ն</w:t>
      </w:r>
      <w:r>
        <w:rPr>
          <w:rFonts w:ascii="GHEA Grapalat" w:eastAsia="GHEA Grapalat" w:hAnsi="GHEA Grapalat" w:cs="GHEA Grapalat"/>
          <w:lang w:val="hy-AM"/>
        </w:rPr>
        <w:t xml:space="preserve"> որոշման մեջ փոփոխություն կատարելու մասին» որոշման,</w:t>
      </w:r>
    </w:p>
    <w:p w14:paraId="70D46251" w14:textId="08038815"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 xml:space="preserve">«ՀՀ կառավարության </w:t>
      </w:r>
      <w:r>
        <w:rPr>
          <w:rFonts w:ascii="GHEA Grapalat" w:eastAsia="GHEA Grapalat" w:hAnsi="GHEA Grapalat" w:cs="GHEA Grapalat"/>
          <w:i/>
          <w:iCs/>
          <w:lang w:val="hy-AM"/>
        </w:rPr>
        <w:t>2023 թվականի փետրվարի 9-ի N 181-Ն</w:t>
      </w:r>
      <w:r>
        <w:rPr>
          <w:rFonts w:ascii="GHEA Grapalat" w:eastAsia="GHEA Grapalat" w:hAnsi="GHEA Grapalat" w:cs="GHEA Grapalat"/>
          <w:lang w:val="hy-AM"/>
        </w:rPr>
        <w:t xml:space="preserve"> որոշման մեջ փոփոխություններ և լրացումներ կատարելու մասին որոշման,</w:t>
      </w:r>
    </w:p>
    <w:p w14:paraId="1ECCAD12" w14:textId="4AFF69AF"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 xml:space="preserve">«ՀՀ կառավարության </w:t>
      </w:r>
      <w:r>
        <w:rPr>
          <w:rFonts w:ascii="GHEA Grapalat" w:eastAsia="GHEA Grapalat" w:hAnsi="GHEA Grapalat" w:cs="GHEA Grapalat"/>
          <w:i/>
          <w:iCs/>
          <w:lang w:val="hy-AM"/>
        </w:rPr>
        <w:t>2002 թվականի հուլիսի 25-ի N 1392-Ն</w:t>
      </w:r>
      <w:r>
        <w:rPr>
          <w:rFonts w:ascii="GHEA Grapalat" w:eastAsia="GHEA Grapalat" w:hAnsi="GHEA Grapalat" w:cs="GHEA Grapalat"/>
          <w:lang w:val="hy-AM"/>
        </w:rPr>
        <w:t xml:space="preserve"> որոշման մեջ փոփոխություններ կատարելու մասին» որոշման,</w:t>
      </w:r>
    </w:p>
    <w:p w14:paraId="2D1857E4" w14:textId="7B3364EE"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 xml:space="preserve">«ՀՀ կառավարության </w:t>
      </w:r>
      <w:r>
        <w:rPr>
          <w:rFonts w:ascii="GHEA Grapalat" w:eastAsia="GHEA Grapalat" w:hAnsi="GHEA Grapalat" w:cs="GHEA Grapalat"/>
          <w:i/>
          <w:iCs/>
          <w:lang w:val="hy-AM"/>
        </w:rPr>
        <w:t>2012 թվականի դեկտեմբերի 27-ի N 1667-Ն</w:t>
      </w:r>
      <w:r>
        <w:rPr>
          <w:rFonts w:ascii="GHEA Grapalat" w:eastAsia="GHEA Grapalat" w:hAnsi="GHEA Grapalat" w:cs="GHEA Grapalat"/>
          <w:lang w:val="hy-AM"/>
        </w:rPr>
        <w:t xml:space="preserve"> որոշման մեջ փոփոխությունև լրացումներ կատարելու մասին» որոշման,</w:t>
      </w:r>
    </w:p>
    <w:p w14:paraId="0D91AB79" w14:textId="6332432F"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 xml:space="preserve">«ՀՀ կառավարության </w:t>
      </w:r>
      <w:r>
        <w:rPr>
          <w:rFonts w:ascii="GHEA Grapalat" w:eastAsia="GHEA Grapalat" w:hAnsi="GHEA Grapalat" w:cs="GHEA Grapalat"/>
          <w:i/>
          <w:iCs/>
          <w:lang w:val="hy-AM"/>
        </w:rPr>
        <w:t>2023 թվականի փետրվարի 9-ի N 167-Ն</w:t>
      </w:r>
      <w:r>
        <w:rPr>
          <w:rFonts w:ascii="GHEA Grapalat" w:eastAsia="GHEA Grapalat" w:hAnsi="GHEA Grapalat" w:cs="GHEA Grapalat"/>
          <w:lang w:val="hy-AM"/>
        </w:rPr>
        <w:t xml:space="preserve"> որոշման մեջ փոփոխություններ և լրացումներ կատարելու մասին» որոշման,</w:t>
      </w:r>
    </w:p>
    <w:p w14:paraId="639F72D1" w14:textId="6789FD92" w:rsidR="00191233"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 xml:space="preserve">«ՀՀ կառավարության 2022 թվականի ապրիլի 28-ի N 596-Ն որոշման մեջ փոփոխություններ և լրացումներ կատարելու մասին» որոշման, </w:t>
      </w:r>
    </w:p>
    <w:p w14:paraId="7704B4A2" w14:textId="77777777" w:rsidR="00191233"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«ՀՀ կառավարության 2021 թվականի հուլիսի 15-ի N 1169-Ն որոշման մեջ փոփոխություններ և լրացումներ կատարելու մասին» որոշման,</w:t>
      </w:r>
    </w:p>
    <w:p w14:paraId="0A929C99" w14:textId="082A5B96" w:rsidR="00191233"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«ՀՀ</w:t>
      </w:r>
      <w:r w:rsidR="00CD781D" w:rsidRPr="00CD781D">
        <w:rPr>
          <w:rFonts w:ascii="GHEA Grapalat" w:eastAsia="GHEA Grapalat" w:hAnsi="GHEA Grapalat" w:cs="GHEA Grapalat"/>
          <w:lang w:val="hy-AM"/>
        </w:rPr>
        <w:t xml:space="preserve"> </w:t>
      </w:r>
      <w:r>
        <w:rPr>
          <w:rFonts w:ascii="GHEA Grapalat" w:eastAsia="GHEA Grapalat" w:hAnsi="GHEA Grapalat" w:cs="GHEA Grapalat"/>
          <w:lang w:val="hy-AM"/>
        </w:rPr>
        <w:t>կառավարության 2000 թվականի հունիսի 15-ի N 320 որոշման մեջ լրացումներ կատարելու մասին» որոշման,</w:t>
      </w:r>
    </w:p>
    <w:p w14:paraId="79444596" w14:textId="77777777" w:rsidR="00EE4FDB" w:rsidRPr="00EE4FDB" w:rsidRDefault="00EE4FDB" w:rsidP="004E7F56">
      <w:pPr>
        <w:numPr>
          <w:ilvl w:val="0"/>
          <w:numId w:val="46"/>
        </w:numPr>
        <w:tabs>
          <w:tab w:val="left" w:pos="993"/>
        </w:tabs>
        <w:spacing w:after="0"/>
        <w:ind w:left="142" w:firstLine="567"/>
        <w:jc w:val="both"/>
        <w:rPr>
          <w:rFonts w:ascii="GHEA Grapalat" w:hAnsi="GHEA Grapalat"/>
          <w:sz w:val="24"/>
          <w:szCs w:val="24"/>
          <w:lang w:val="hy-AM"/>
        </w:rPr>
      </w:pPr>
      <w:r w:rsidRPr="00EE4FDB">
        <w:rPr>
          <w:rFonts w:ascii="GHEA Grapalat" w:hAnsi="GHEA Grapalat"/>
          <w:sz w:val="24"/>
          <w:szCs w:val="24"/>
          <w:lang w:val="hy-AM"/>
        </w:rPr>
        <w:t>ՀՀ կառավարության «2023 թվականին Լեռնային Ղարաբաղից բռնի տեղահանված ուսուցիչների օժանդակության ծրագիրը հաստատելու մասին» 2023 թվականի հոկտեմբերի 12-ի N 1756-Լ որոշման մեջ փոփոխություններ կատարելու մասին ՀՀ կառավարության որոշման,</w:t>
      </w:r>
    </w:p>
    <w:p w14:paraId="358E42DE" w14:textId="2682CAD9" w:rsidR="00191233"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ՀՀ կառավարության </w:t>
      </w:r>
      <w:r>
        <w:rPr>
          <w:rFonts w:ascii="GHEA Grapalat" w:eastAsia="GHEA Grapalat" w:hAnsi="GHEA Grapalat" w:cs="GHEA Grapalat"/>
          <w:lang w:val="hy-AM"/>
        </w:rPr>
        <w:t>«2023 թվականին Լեռնային Ղարաբաղից բռնի տեղահանված ուսուցիչների օժանդակության ծրագիրը հաստատելու մասին» 2023 թվականի հոկտեմբերի 12-ի N 1756-Լ որոշման,</w:t>
      </w:r>
    </w:p>
    <w:p w14:paraId="36D02A85" w14:textId="7866C6D1" w:rsidR="00EE4FDB" w:rsidRPr="00EE4FDB" w:rsidRDefault="00EE4FDB" w:rsidP="004E7F56">
      <w:pPr>
        <w:numPr>
          <w:ilvl w:val="0"/>
          <w:numId w:val="46"/>
        </w:numPr>
        <w:tabs>
          <w:tab w:val="left" w:pos="993"/>
        </w:tabs>
        <w:spacing w:after="0"/>
        <w:ind w:left="0" w:firstLine="709"/>
        <w:jc w:val="both"/>
        <w:rPr>
          <w:rFonts w:ascii="GHEA Grapalat" w:hAnsi="GHEA Grapalat"/>
          <w:sz w:val="24"/>
          <w:szCs w:val="24"/>
          <w:lang w:val="hy-AM"/>
        </w:rPr>
      </w:pPr>
      <w:r w:rsidRPr="00EE4FDB">
        <w:rPr>
          <w:rFonts w:ascii="GHEA Grapalat" w:hAnsi="GHEA Grapalat"/>
          <w:sz w:val="24"/>
          <w:szCs w:val="24"/>
          <w:lang w:val="hy-AM"/>
        </w:rPr>
        <w:t>ՀՀ կառավարության «ՀՀ կառավարության 2023 թվականի փետրվարի 9-ի N 181-Ն որոշման մեջ փոփոխություններ և լրացումներ կատարելու մասին» որոշման,</w:t>
      </w:r>
    </w:p>
    <w:p w14:paraId="6382F92B" w14:textId="59471AF3" w:rsidR="00EE4FDB" w:rsidRPr="00EE4FDB" w:rsidRDefault="00EE4FDB" w:rsidP="004E7F56">
      <w:pPr>
        <w:numPr>
          <w:ilvl w:val="0"/>
          <w:numId w:val="46"/>
        </w:numPr>
        <w:tabs>
          <w:tab w:val="left" w:pos="993"/>
        </w:tabs>
        <w:spacing w:after="0"/>
        <w:ind w:left="0" w:firstLine="709"/>
        <w:jc w:val="both"/>
        <w:rPr>
          <w:rFonts w:ascii="GHEA Grapalat" w:hAnsi="GHEA Grapalat"/>
          <w:sz w:val="24"/>
          <w:szCs w:val="24"/>
          <w:lang w:val="hy-AM"/>
        </w:rPr>
      </w:pPr>
      <w:r w:rsidRPr="00EE4FDB">
        <w:rPr>
          <w:rFonts w:ascii="GHEA Grapalat" w:hAnsi="GHEA Grapalat"/>
          <w:sz w:val="24"/>
          <w:szCs w:val="24"/>
          <w:lang w:val="hy-AM"/>
        </w:rPr>
        <w:t xml:space="preserve">ՀՀ կառավարության «Մասնագիտական կրթության և ուսուցման ծրագրով աշխատանքի վրա հիմնված ուսումնառության շրջանակում գործնական աշխատանքային </w:t>
      </w:r>
      <w:r w:rsidRPr="00EE4FDB">
        <w:rPr>
          <w:rFonts w:ascii="GHEA Grapalat" w:hAnsi="GHEA Grapalat"/>
          <w:sz w:val="24"/>
          <w:szCs w:val="24"/>
          <w:lang w:val="hy-AM"/>
        </w:rPr>
        <w:lastRenderedPageBreak/>
        <w:t>ուսուցում անցնող և որոշակի աշխատանք կատարող տասնվեցից մինչև տասնութ տարեկան անձանց՝ ալկոհոլային խմիչքների արտադրության մեջ, ինչպես նաև ՀՀ օրենսդրությամբ սահմանված ծանր, վնասակար, առանձնապես ծանր, առանձնապես վնասակար աշխատանքներում, ինչպես նաև մինչև տասնութ տարեկան անձանց համար ծանր և վնասակար համարվող աշխատանքներում ներգրավելու, նրանց առողջությունը և անվտանգությունը պահպանելու պայմանները սահմանելու մասին» որոշման,</w:t>
      </w:r>
    </w:p>
    <w:p w14:paraId="35A92509" w14:textId="4C941336" w:rsidR="00820DC9" w:rsidRDefault="00820DC9" w:rsidP="004E7F56">
      <w:pPr>
        <w:pStyle w:val="af0"/>
        <w:numPr>
          <w:ilvl w:val="0"/>
          <w:numId w:val="35"/>
        </w:numPr>
        <w:tabs>
          <w:tab w:val="left" w:pos="993"/>
        </w:tabs>
        <w:spacing w:after="160" w:line="276" w:lineRule="auto"/>
        <w:ind w:left="142" w:firstLine="567"/>
        <w:jc w:val="both"/>
        <w:rPr>
          <w:rFonts w:ascii="GHEA Grapalat" w:hAnsi="GHEA Grapalat"/>
          <w:iCs/>
          <w:lang w:val="ro-RO"/>
        </w:rPr>
      </w:pPr>
      <w:r>
        <w:rPr>
          <w:rFonts w:ascii="GHEA Grapalat" w:hAnsi="GHEA Grapalat"/>
          <w:iCs/>
          <w:lang w:val="ro-RO"/>
        </w:rPr>
        <w:t>ԿԳՄՍ նախարարի «ՀՀ կրթության և գիտության նախարարի 2012 թվականի հոկտեմբերի 14-ի N 1507-Ն հրամանում փոփոխություն կատարելու մասին» հրամանի,</w:t>
      </w:r>
    </w:p>
    <w:p w14:paraId="34FEA575" w14:textId="0F98C851"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«ՀՀ կրթության և գիտության նախարարի 2013 թվականի ապրիլի 15-ի N 396-Ն հրամանում փոփոխություն կատարելու մասին» հրամանի,</w:t>
      </w:r>
    </w:p>
    <w:p w14:paraId="281E5585" w14:textId="03478D7E"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«ՀՀ կրթության և գիտության նախարարի 2022 թվականի դեկտեմբերի 6-ի թիվ 78-Ն հրամանում փոփոխություններ կատարելու մասին» հրամանի,</w:t>
      </w:r>
    </w:p>
    <w:p w14:paraId="2EC384E4" w14:textId="364F8854"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«ՀՀ</w:t>
      </w:r>
      <w:r w:rsidR="00CD781D">
        <w:rPr>
          <w:rFonts w:ascii="GHEA Grapalat" w:hAnsi="GHEA Grapalat"/>
          <w:iCs/>
          <w:lang w:val="ro-RO"/>
        </w:rPr>
        <w:t xml:space="preserve"> </w:t>
      </w:r>
      <w:r>
        <w:rPr>
          <w:rFonts w:ascii="GHEA Grapalat" w:hAnsi="GHEA Grapalat"/>
          <w:iCs/>
          <w:lang w:val="ro-RO"/>
        </w:rPr>
        <w:t>կրթության և գիտության նախարարի 2012 թվականի մայիսի 3-ի N 388-Ն հրամանում լրացում կատարելու մասին»  հրամանի,</w:t>
      </w:r>
    </w:p>
    <w:p w14:paraId="1DCDF3CD" w14:textId="1E2FAA2F"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w:t>
      </w:r>
      <w:r w:rsidR="0035558F" w:rsidRPr="00EE4FDB">
        <w:rPr>
          <w:rFonts w:ascii="GHEA Grapalat" w:hAnsi="GHEA Grapalat"/>
          <w:bCs/>
          <w:lang w:val="hy-AM"/>
        </w:rPr>
        <w:t>ԿԳՄՍ</w:t>
      </w:r>
      <w:r w:rsidR="0035558F" w:rsidRPr="0035558F">
        <w:rPr>
          <w:rFonts w:ascii="GHEA Grapalat" w:hAnsi="GHEA Grapalat"/>
          <w:bCs/>
          <w:lang w:val="ro-RO"/>
        </w:rPr>
        <w:t xml:space="preserve"> </w:t>
      </w:r>
      <w:r>
        <w:rPr>
          <w:rFonts w:ascii="GHEA Grapalat" w:hAnsi="GHEA Grapalat"/>
          <w:iCs/>
          <w:lang w:val="ro-RO"/>
        </w:rPr>
        <w:t>նախարարի 2021 թվականի մարտի 5-ի N 24-Ն հրամանում փոփոխություններ կատարելու մասին» հրամանի,</w:t>
      </w:r>
    </w:p>
    <w:p w14:paraId="010EB234" w14:textId="1950B071"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«ՀՀ կրթության և գիտության նախարարի 2010 թվականի մայիսի 18-ի N 395-Ն հրամանում փոփոխություններ և լրացումներ կատարելու մասին» հրամանի,</w:t>
      </w:r>
    </w:p>
    <w:p w14:paraId="2BD7273E" w14:textId="08011DE5"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«ՀՀ</w:t>
      </w:r>
      <w:r w:rsidR="00CD781D">
        <w:rPr>
          <w:rFonts w:ascii="GHEA Grapalat" w:hAnsi="GHEA Grapalat"/>
          <w:iCs/>
          <w:lang w:val="ro-RO"/>
        </w:rPr>
        <w:t xml:space="preserve"> </w:t>
      </w:r>
      <w:r>
        <w:rPr>
          <w:rFonts w:ascii="GHEA Grapalat" w:hAnsi="GHEA Grapalat"/>
          <w:iCs/>
          <w:lang w:val="ro-RO"/>
        </w:rPr>
        <w:t>կրթության և գիտության նախարարի 2010 թվականի նոյեմբերի 24-ի N 1640-Ն հրամանում փոփոխություններ կատարելու մասին» հրամանի,</w:t>
      </w:r>
    </w:p>
    <w:p w14:paraId="780951C2" w14:textId="2EB31355"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w:t>
      </w:r>
      <w:r w:rsidR="0035558F" w:rsidRPr="00EE4FDB">
        <w:rPr>
          <w:rFonts w:ascii="GHEA Grapalat" w:hAnsi="GHEA Grapalat"/>
          <w:bCs/>
          <w:lang w:val="hy-AM"/>
        </w:rPr>
        <w:t>ԿԳՄՍ</w:t>
      </w:r>
      <w:r w:rsidR="0035558F" w:rsidRPr="0035558F">
        <w:rPr>
          <w:rFonts w:ascii="GHEA Grapalat" w:hAnsi="GHEA Grapalat"/>
          <w:bCs/>
          <w:lang w:val="ro-RO"/>
        </w:rPr>
        <w:t xml:space="preserve"> </w:t>
      </w:r>
      <w:r>
        <w:rPr>
          <w:rFonts w:ascii="GHEA Grapalat" w:hAnsi="GHEA Grapalat"/>
          <w:iCs/>
          <w:lang w:val="ro-RO"/>
        </w:rPr>
        <w:t>նախարարի 2021 թվականի նոյեմբերի 29-ի N 81-Ն հրամանում լրացում կատարելու մասին» հրամանի,</w:t>
      </w:r>
    </w:p>
    <w:p w14:paraId="18927BD3" w14:textId="47C40248"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w:t>
      </w:r>
      <w:r w:rsidR="0035558F" w:rsidRPr="00EE4FDB">
        <w:rPr>
          <w:rFonts w:ascii="GHEA Grapalat" w:hAnsi="GHEA Grapalat"/>
          <w:bCs/>
          <w:lang w:val="hy-AM"/>
        </w:rPr>
        <w:t>ԿԳՄՍ</w:t>
      </w:r>
      <w:r>
        <w:rPr>
          <w:rFonts w:ascii="GHEA Grapalat" w:hAnsi="GHEA Grapalat"/>
          <w:iCs/>
          <w:lang w:val="ro-RO"/>
        </w:rPr>
        <w:t xml:space="preserve"> նախարարի 2023 թվականի փետրվարի 24-ի N 11-Ն հրամանում փոփոխություններ և լրացումներ կատարելու մասին» հրամանի,</w:t>
      </w:r>
    </w:p>
    <w:p w14:paraId="46A4FE95" w14:textId="004C9D78"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w:t>
      </w:r>
      <w:r w:rsidR="0035558F" w:rsidRPr="00EE4FDB">
        <w:rPr>
          <w:rFonts w:ascii="GHEA Grapalat" w:hAnsi="GHEA Grapalat"/>
          <w:bCs/>
          <w:lang w:val="hy-AM"/>
        </w:rPr>
        <w:t>ԿԳՄՍ</w:t>
      </w:r>
      <w:r>
        <w:rPr>
          <w:rFonts w:ascii="GHEA Grapalat" w:hAnsi="GHEA Grapalat"/>
          <w:iCs/>
          <w:lang w:val="ro-RO"/>
        </w:rPr>
        <w:t xml:space="preserve"> նախարարի 2021 թվականի մարտի 5-ի N 24-Ն հրամանում փոփոխություններ կատարելու մասին» հրամանի,</w:t>
      </w:r>
    </w:p>
    <w:p w14:paraId="42C7650F" w14:textId="0C4C5FCF"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«ՀՀ հանրակրթական ուսումնական հաստատությունների 1-ին, 4-րդ, 9-րդ, 12-րդ դասարանների առարկայական ծրագրերը հաստատելու մասին» հրամանների,</w:t>
      </w:r>
    </w:p>
    <w:p w14:paraId="767CBC80" w14:textId="396A8E0A" w:rsidR="00820DC9" w:rsidRDefault="00820DC9" w:rsidP="004E7F56">
      <w:pPr>
        <w:pStyle w:val="af0"/>
        <w:numPr>
          <w:ilvl w:val="0"/>
          <w:numId w:val="35"/>
        </w:numPr>
        <w:tabs>
          <w:tab w:val="left" w:pos="993"/>
        </w:tabs>
        <w:spacing w:before="240" w:line="276" w:lineRule="auto"/>
        <w:ind w:left="142" w:firstLine="567"/>
        <w:jc w:val="both"/>
        <w:rPr>
          <w:rFonts w:ascii="GHEA Grapalat" w:hAnsi="GHEA Grapalat"/>
          <w:iCs/>
          <w:lang w:val="ro-RO"/>
        </w:rPr>
      </w:pPr>
      <w:r>
        <w:rPr>
          <w:rFonts w:ascii="GHEA Grapalat" w:hAnsi="GHEA Grapalat"/>
          <w:iCs/>
          <w:lang w:val="ro-RO"/>
        </w:rPr>
        <w:t>ԿԳՄՍ նախարարի «ՀՀ</w:t>
      </w:r>
      <w:r w:rsidR="00CD781D">
        <w:rPr>
          <w:rFonts w:ascii="GHEA Grapalat" w:hAnsi="GHEA Grapalat"/>
          <w:iCs/>
          <w:lang w:val="ro-RO"/>
        </w:rPr>
        <w:t xml:space="preserve"> </w:t>
      </w:r>
      <w:r>
        <w:rPr>
          <w:rFonts w:ascii="GHEA Grapalat" w:hAnsi="GHEA Grapalat"/>
          <w:iCs/>
          <w:lang w:val="ro-RO"/>
        </w:rPr>
        <w:t>կրթության և գիտության նախարարի 2010 թվականի մարտի 18-ի թիվ 113-Ն հրամանում փոփոխություն կատարելու մասին» հրամանի</w:t>
      </w:r>
      <w:r w:rsidR="00CA2339">
        <w:rPr>
          <w:rFonts w:ascii="GHEA Grapalat" w:hAnsi="GHEA Grapalat"/>
          <w:iCs/>
          <w:lang w:val="ro-RO"/>
        </w:rPr>
        <w:t>,</w:t>
      </w:r>
    </w:p>
    <w:p w14:paraId="586A5007" w14:textId="32D1659C"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eastAsia="GHEA Grapalat" w:hAnsi="GHEA Grapalat" w:cs="GHEA Grapalat"/>
          <w:lang w:val="hy-AM"/>
        </w:rPr>
        <w:t xml:space="preserve"> ԿԳՄՍ նախարարի «Հանրակրթական ուսումնական հաստատությունների 9-րդ և 12-րդ դասարանների «Համաշխարհային պատմություն» առարկայի ծրագրերը հաստատելու մասին» հրամանի,</w:t>
      </w:r>
    </w:p>
    <w:p w14:paraId="018CFE2E" w14:textId="72BDD685"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lastRenderedPageBreak/>
        <w:t xml:space="preserve"> ԿԳՄՍ նախարարի </w:t>
      </w:r>
      <w:r>
        <w:rPr>
          <w:rFonts w:ascii="GHEA Grapalat" w:eastAsia="GHEA Grapalat" w:hAnsi="GHEA Grapalat" w:cs="GHEA Grapalat"/>
          <w:lang w:val="hy-AM"/>
        </w:rPr>
        <w:t>«</w:t>
      </w:r>
      <w:r w:rsidR="0035558F" w:rsidRPr="00EE4FDB">
        <w:rPr>
          <w:rFonts w:ascii="GHEA Grapalat" w:hAnsi="GHEA Grapalat"/>
          <w:bCs/>
          <w:lang w:val="hy-AM"/>
        </w:rPr>
        <w:t>ԿԳՄՍ</w:t>
      </w:r>
      <w:r>
        <w:rPr>
          <w:rFonts w:ascii="GHEA Grapalat" w:eastAsia="GHEA Grapalat" w:hAnsi="GHEA Grapalat" w:cs="GHEA Grapalat"/>
          <w:lang w:val="hy-AM"/>
        </w:rPr>
        <w:t xml:space="preserve"> նախարարի </w:t>
      </w:r>
      <w:r>
        <w:rPr>
          <w:rFonts w:ascii="GHEA Grapalat" w:eastAsia="GHEA Grapalat" w:hAnsi="GHEA Grapalat" w:cs="GHEA Grapalat"/>
          <w:i/>
          <w:iCs/>
          <w:lang w:val="hy-AM"/>
        </w:rPr>
        <w:t>2020 թվականի դեկտեմբերի 21-ի N 47-Ն</w:t>
      </w:r>
      <w:r>
        <w:rPr>
          <w:rFonts w:ascii="GHEA Grapalat" w:eastAsia="GHEA Grapalat" w:hAnsi="GHEA Grapalat" w:cs="GHEA Grapalat"/>
          <w:lang w:val="hy-AM"/>
        </w:rPr>
        <w:t xml:space="preserve"> հրամանում փոփոխություն կատարելու մասին» հրամանի,</w:t>
      </w:r>
    </w:p>
    <w:p w14:paraId="18FFD1D4" w14:textId="3F5EDC18"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eastAsia="GHEA Grapalat" w:hAnsi="GHEA Grapalat" w:cs="GHEA Grapalat"/>
          <w:lang w:val="hy-AM"/>
        </w:rPr>
        <w:t>«</w:t>
      </w:r>
      <w:r w:rsidR="0035558F" w:rsidRPr="00EE4FDB">
        <w:rPr>
          <w:rFonts w:ascii="GHEA Grapalat" w:hAnsi="GHEA Grapalat"/>
          <w:bCs/>
          <w:lang w:val="hy-AM"/>
        </w:rPr>
        <w:t>ԿԳՄՍ</w:t>
      </w:r>
      <w:r>
        <w:rPr>
          <w:rFonts w:ascii="GHEA Grapalat" w:eastAsia="GHEA Grapalat" w:hAnsi="GHEA Grapalat" w:cs="GHEA Grapalat"/>
          <w:lang w:val="hy-AM"/>
        </w:rPr>
        <w:t xml:space="preserve"> նախարարի </w:t>
      </w:r>
      <w:r>
        <w:rPr>
          <w:rFonts w:ascii="GHEA Grapalat" w:eastAsia="GHEA Grapalat" w:hAnsi="GHEA Grapalat" w:cs="GHEA Grapalat"/>
          <w:i/>
          <w:iCs/>
          <w:lang w:val="hy-AM"/>
        </w:rPr>
        <w:t>2020 թվականի սեպտեմբերի 8-ի N 28-Ն</w:t>
      </w:r>
      <w:r>
        <w:rPr>
          <w:rFonts w:ascii="GHEA Grapalat" w:eastAsia="GHEA Grapalat" w:hAnsi="GHEA Grapalat" w:cs="GHEA Grapalat"/>
          <w:lang w:val="hy-AM"/>
        </w:rPr>
        <w:t xml:space="preserve"> հրամանում փոփոխություն կատարելու մասին» հրամանի,</w:t>
      </w:r>
    </w:p>
    <w:p w14:paraId="29215E73" w14:textId="4F2DA2C6"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eastAsia="GHEA Grapalat" w:hAnsi="GHEA Grapalat" w:cs="GHEA Grapalat"/>
          <w:lang w:val="hy-AM"/>
        </w:rPr>
        <w:t>«</w:t>
      </w:r>
      <w:r w:rsidR="0035558F" w:rsidRPr="00EE4FDB">
        <w:rPr>
          <w:rFonts w:ascii="GHEA Grapalat" w:hAnsi="GHEA Grapalat"/>
          <w:bCs/>
          <w:lang w:val="hy-AM"/>
        </w:rPr>
        <w:t>ԿԳՄՍ</w:t>
      </w:r>
      <w:r>
        <w:rPr>
          <w:rFonts w:ascii="GHEA Grapalat" w:eastAsia="GHEA Grapalat" w:hAnsi="GHEA Grapalat" w:cs="GHEA Grapalat"/>
          <w:lang w:val="hy-AM"/>
        </w:rPr>
        <w:t xml:space="preserve"> նախարարի </w:t>
      </w:r>
      <w:r>
        <w:rPr>
          <w:rFonts w:ascii="GHEA Grapalat" w:eastAsia="GHEA Grapalat" w:hAnsi="GHEA Grapalat" w:cs="GHEA Grapalat"/>
          <w:i/>
          <w:iCs/>
          <w:lang w:val="hy-AM"/>
        </w:rPr>
        <w:t>2020 թվականի հոկտեմբերի 14-ի N 40-Ն</w:t>
      </w:r>
      <w:r>
        <w:rPr>
          <w:rFonts w:ascii="GHEA Grapalat" w:eastAsia="GHEA Grapalat" w:hAnsi="GHEA Grapalat" w:cs="GHEA Grapalat"/>
          <w:lang w:val="hy-AM"/>
        </w:rPr>
        <w:t xml:space="preserve"> հրամանում փոփոխություն կատարելու մասին» հրամանի,</w:t>
      </w:r>
    </w:p>
    <w:p w14:paraId="00313C1C" w14:textId="30E31364"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eastAsia="GHEA Grapalat" w:hAnsi="GHEA Grapalat" w:cs="GHEA Grapalat"/>
          <w:lang w:val="hy-AM"/>
        </w:rPr>
        <w:t>«Հ</w:t>
      </w:r>
      <w:r w:rsidR="00127D1E" w:rsidRPr="00127D1E">
        <w:rPr>
          <w:rFonts w:ascii="GHEA Grapalat" w:eastAsia="GHEA Grapalat" w:hAnsi="GHEA Grapalat" w:cs="GHEA Grapalat"/>
          <w:lang w:val="hy-AM"/>
        </w:rPr>
        <w:t>Հ</w:t>
      </w:r>
      <w:r>
        <w:rPr>
          <w:rFonts w:ascii="GHEA Grapalat" w:eastAsia="GHEA Grapalat" w:hAnsi="GHEA Grapalat" w:cs="GHEA Grapalat"/>
          <w:lang w:val="hy-AM"/>
        </w:rPr>
        <w:t xml:space="preserve"> կրթության և գիտության նախարարի 2013 թվականի ապրիլի 15-ի N 396-Ն հրամանում փոփոխություն կատարելու մասին» հրամանի,</w:t>
      </w:r>
    </w:p>
    <w:p w14:paraId="7BDB9D3A" w14:textId="466D8C90"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hAnsi="GHEA Grapalat"/>
          <w:iCs/>
          <w:lang w:val="hy-AM"/>
        </w:rPr>
        <w:t>«</w:t>
      </w:r>
      <w:r w:rsidR="0035558F" w:rsidRPr="00EE4FDB">
        <w:rPr>
          <w:rFonts w:ascii="GHEA Grapalat" w:hAnsi="GHEA Grapalat"/>
          <w:bCs/>
          <w:lang w:val="hy-AM"/>
        </w:rPr>
        <w:t>ԿԳՄՍ</w:t>
      </w:r>
      <w:r w:rsidR="0035558F" w:rsidRPr="0035558F">
        <w:rPr>
          <w:rFonts w:ascii="GHEA Grapalat" w:hAnsi="GHEA Grapalat"/>
          <w:bCs/>
          <w:lang w:val="hy-AM"/>
        </w:rPr>
        <w:t xml:space="preserve"> </w:t>
      </w:r>
      <w:r>
        <w:rPr>
          <w:rFonts w:ascii="GHEA Grapalat" w:eastAsia="GHEA Grapalat" w:hAnsi="GHEA Grapalat" w:cs="GHEA Grapalat"/>
          <w:lang w:val="hy-AM"/>
        </w:rPr>
        <w:t xml:space="preserve">նախարարի </w:t>
      </w:r>
      <w:r>
        <w:rPr>
          <w:rFonts w:ascii="GHEA Grapalat" w:eastAsia="GHEA Grapalat" w:hAnsi="GHEA Grapalat" w:cs="GHEA Grapalat"/>
          <w:i/>
          <w:iCs/>
          <w:lang w:val="hy-AM"/>
        </w:rPr>
        <w:t>2023 թվականի դեկտեմբերի 7-ի N 144-ն</w:t>
      </w:r>
      <w:r>
        <w:rPr>
          <w:rFonts w:ascii="GHEA Grapalat" w:eastAsia="GHEA Grapalat" w:hAnsi="GHEA Grapalat" w:cs="GHEA Grapalat"/>
          <w:lang w:val="hy-AM"/>
        </w:rPr>
        <w:t xml:space="preserve"> հրամանում փոփոխություններ կատարելու մասին» հրամանի,</w:t>
      </w:r>
    </w:p>
    <w:p w14:paraId="332BB238" w14:textId="262CEAC0"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w:t>
      </w:r>
      <w:r>
        <w:rPr>
          <w:rFonts w:ascii="GHEA Grapalat" w:eastAsia="GHEA Grapalat" w:hAnsi="GHEA Grapalat" w:cs="GHEA Grapalat"/>
          <w:lang w:val="hy-AM"/>
        </w:rPr>
        <w:t xml:space="preserve"> «ՀՀ կրթության և գիտության նախարարի </w:t>
      </w:r>
      <w:r>
        <w:rPr>
          <w:rFonts w:ascii="GHEA Grapalat" w:eastAsia="GHEA Grapalat" w:hAnsi="GHEA Grapalat" w:cs="GHEA Grapalat"/>
          <w:i/>
          <w:iCs/>
          <w:lang w:val="hy-AM"/>
        </w:rPr>
        <w:t>2012թ. ապրիլի 5-ի № 254-Ն</w:t>
      </w:r>
      <w:r>
        <w:rPr>
          <w:rFonts w:ascii="GHEA Grapalat" w:eastAsia="GHEA Grapalat" w:hAnsi="GHEA Grapalat" w:cs="GHEA Grapalat"/>
          <w:lang w:val="hy-AM"/>
        </w:rPr>
        <w:t xml:space="preserve"> հրամանում փոփոխություններ կատարելու մասին» հրամանի,</w:t>
      </w:r>
    </w:p>
    <w:p w14:paraId="2E60ED6E" w14:textId="39EB6EE3"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hAnsi="GHEA Grapalat" w:cs="Times Armenian"/>
          <w:lang w:val="hy-AM"/>
        </w:rPr>
        <w:t>«</w:t>
      </w:r>
      <w:r>
        <w:rPr>
          <w:rFonts w:ascii="GHEA Grapalat" w:eastAsia="GHEA Grapalat" w:hAnsi="GHEA Grapalat" w:cs="GHEA Grapalat"/>
          <w:lang w:val="hy-AM"/>
        </w:rPr>
        <w:t xml:space="preserve">ՀՀ կրթության և գիտության նախարարի </w:t>
      </w:r>
      <w:r>
        <w:rPr>
          <w:rFonts w:ascii="GHEA Grapalat" w:eastAsia="GHEA Grapalat" w:hAnsi="GHEA Grapalat" w:cs="GHEA Grapalat"/>
          <w:i/>
          <w:iCs/>
          <w:lang w:val="hy-AM"/>
        </w:rPr>
        <w:t>2012 թվականի մայիսի 3-ի N 388-Ն</w:t>
      </w:r>
      <w:r>
        <w:rPr>
          <w:rFonts w:ascii="GHEA Grapalat" w:eastAsia="GHEA Grapalat" w:hAnsi="GHEA Grapalat" w:cs="GHEA Grapalat"/>
          <w:lang w:val="hy-AM"/>
        </w:rPr>
        <w:t xml:space="preserve"> հրամանում լրացում կատարելու մասին» հրամանի,</w:t>
      </w:r>
    </w:p>
    <w:p w14:paraId="57815BB1" w14:textId="27C4EC85"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eastAsia="GHEA Grapalat" w:hAnsi="GHEA Grapalat" w:cs="GHEA Grapalat"/>
          <w:lang w:val="hy-AM"/>
        </w:rPr>
        <w:t>«</w:t>
      </w:r>
      <w:r w:rsidR="0035558F" w:rsidRPr="00EE4FDB">
        <w:rPr>
          <w:rFonts w:ascii="GHEA Grapalat" w:hAnsi="GHEA Grapalat"/>
          <w:bCs/>
          <w:lang w:val="hy-AM"/>
        </w:rPr>
        <w:t>ԿԳՄՍ</w:t>
      </w:r>
      <w:r w:rsidR="0035558F" w:rsidRPr="0035558F">
        <w:rPr>
          <w:rFonts w:ascii="GHEA Grapalat" w:hAnsi="GHEA Grapalat"/>
          <w:bCs/>
          <w:lang w:val="hy-AM"/>
        </w:rPr>
        <w:t xml:space="preserve"> </w:t>
      </w:r>
      <w:r>
        <w:rPr>
          <w:rFonts w:ascii="GHEA Grapalat" w:eastAsia="GHEA Grapalat" w:hAnsi="GHEA Grapalat" w:cs="GHEA Grapalat"/>
          <w:lang w:val="hy-AM"/>
        </w:rPr>
        <w:t xml:space="preserve">նախարարի </w:t>
      </w:r>
      <w:r w:rsidRPr="0035558F">
        <w:rPr>
          <w:rFonts w:ascii="GHEA Grapalat" w:eastAsia="GHEA Grapalat" w:hAnsi="GHEA Grapalat" w:cs="GHEA Grapalat"/>
          <w:lang w:val="hy-AM"/>
        </w:rPr>
        <w:t>2023 թվականի օգոստոսի 7-ի N 103-</w:t>
      </w:r>
      <w:r>
        <w:rPr>
          <w:rFonts w:ascii="GHEA Grapalat" w:eastAsia="GHEA Grapalat" w:hAnsi="GHEA Grapalat" w:cs="GHEA Grapalat"/>
          <w:i/>
          <w:iCs/>
          <w:lang w:val="hy-AM"/>
        </w:rPr>
        <w:t>Ն</w:t>
      </w:r>
      <w:r>
        <w:rPr>
          <w:rFonts w:ascii="GHEA Grapalat" w:eastAsia="GHEA Grapalat" w:hAnsi="GHEA Grapalat" w:cs="GHEA Grapalat"/>
          <w:lang w:val="hy-AM"/>
        </w:rPr>
        <w:t xml:space="preserve"> հրամանում փոփոխություն կատարելու մասին» հրամանի,</w:t>
      </w:r>
    </w:p>
    <w:p w14:paraId="18A78120" w14:textId="037664DB"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eastAsia="GHEA Grapalat" w:hAnsi="GHEA Grapalat" w:cs="GHEA Grapalat"/>
          <w:lang w:val="hy-AM"/>
        </w:rPr>
        <w:t xml:space="preserve"> «</w:t>
      </w:r>
      <w:r w:rsidR="0035558F" w:rsidRPr="00EE4FDB">
        <w:rPr>
          <w:rFonts w:ascii="GHEA Grapalat" w:hAnsi="GHEA Grapalat"/>
          <w:bCs/>
          <w:lang w:val="hy-AM"/>
        </w:rPr>
        <w:t>ԿԳՄՍ</w:t>
      </w:r>
      <w:r>
        <w:rPr>
          <w:rFonts w:ascii="GHEA Grapalat" w:eastAsia="GHEA Grapalat" w:hAnsi="GHEA Grapalat" w:cs="GHEA Grapalat"/>
          <w:lang w:val="hy-AM"/>
        </w:rPr>
        <w:t xml:space="preserve"> </w:t>
      </w:r>
      <w:r w:rsidRPr="0035558F">
        <w:rPr>
          <w:rFonts w:ascii="GHEA Grapalat" w:eastAsia="GHEA Grapalat" w:hAnsi="GHEA Grapalat" w:cs="GHEA Grapalat"/>
          <w:lang w:val="hy-AM"/>
        </w:rPr>
        <w:t>նախարարի 2023 թվականի օգոստոսի 16-ի N 108-Ն</w:t>
      </w:r>
      <w:r>
        <w:rPr>
          <w:rFonts w:ascii="GHEA Grapalat" w:eastAsia="GHEA Grapalat" w:hAnsi="GHEA Grapalat" w:cs="GHEA Grapalat"/>
          <w:lang w:val="hy-AM"/>
        </w:rPr>
        <w:t xml:space="preserve"> հրամանում փոփոխություն կատարելու մասին» հրամանի,</w:t>
      </w:r>
    </w:p>
    <w:p w14:paraId="6D116AB6" w14:textId="231EBD46"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eastAsia="GHEA Grapalat" w:hAnsi="GHEA Grapalat" w:cs="GHEA Grapalat"/>
          <w:lang w:val="hy-AM"/>
        </w:rPr>
        <w:t xml:space="preserve">«ՀՀ կրթության և գիտության նախարարի </w:t>
      </w:r>
      <w:r>
        <w:rPr>
          <w:rFonts w:ascii="GHEA Grapalat" w:eastAsia="GHEA Grapalat" w:hAnsi="GHEA Grapalat" w:cs="GHEA Grapalat"/>
          <w:i/>
          <w:iCs/>
          <w:lang w:val="hy-AM"/>
        </w:rPr>
        <w:t>2017 թվականի ապրիլի 13-ի N 370-Ն</w:t>
      </w:r>
      <w:r>
        <w:rPr>
          <w:rFonts w:ascii="GHEA Grapalat" w:eastAsia="GHEA Grapalat" w:hAnsi="GHEA Grapalat" w:cs="GHEA Grapalat"/>
          <w:lang w:val="hy-AM"/>
        </w:rPr>
        <w:t xml:space="preserve"> հրամանում փոփոխություններ և լրացումներ կատարելու մասին» հրամանի,</w:t>
      </w:r>
    </w:p>
    <w:p w14:paraId="5037A9E6" w14:textId="45BFBC46" w:rsidR="00CA2339" w:rsidRDefault="00CA2339"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 </w:t>
      </w:r>
      <w:r>
        <w:rPr>
          <w:rFonts w:ascii="GHEA Grapalat" w:eastAsia="GHEA Grapalat" w:hAnsi="GHEA Grapalat" w:cs="GHEA Grapalat"/>
          <w:lang w:val="hy-AM"/>
        </w:rPr>
        <w:t>«Նախադպրոցական ուսումնական հաստատություններում կրթական գործընթացի կազմակերպման համար գործածության ենթակա փաստաթղթերի անվանացանկը, ձևերը և վարելու կարգը հաստատելու մասին» հրամանի</w:t>
      </w:r>
      <w:r w:rsidR="00191233" w:rsidRPr="00191233">
        <w:rPr>
          <w:rFonts w:ascii="GHEA Grapalat" w:eastAsia="GHEA Grapalat" w:hAnsi="GHEA Grapalat" w:cs="GHEA Grapalat"/>
          <w:lang w:val="hy-AM"/>
        </w:rPr>
        <w:t>,</w:t>
      </w:r>
    </w:p>
    <w:p w14:paraId="576ACE5A" w14:textId="0D45F074" w:rsidR="00191233"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w:t>
      </w:r>
      <w:r>
        <w:rPr>
          <w:rFonts w:ascii="GHEA Grapalat" w:eastAsia="GHEA Grapalat" w:hAnsi="GHEA Grapalat" w:cs="GHEA Grapalat"/>
          <w:lang w:val="hy-AM"/>
        </w:rPr>
        <w:t xml:space="preserve"> «</w:t>
      </w:r>
      <w:r w:rsidR="00CD781D" w:rsidRPr="00EE4FDB">
        <w:rPr>
          <w:rFonts w:ascii="GHEA Grapalat" w:hAnsi="GHEA Grapalat"/>
          <w:bCs/>
          <w:lang w:val="hy-AM"/>
        </w:rPr>
        <w:t>ԿԳՄՍ</w:t>
      </w:r>
      <w:r w:rsidR="00CD781D" w:rsidRPr="00CD781D">
        <w:rPr>
          <w:rFonts w:ascii="GHEA Grapalat" w:hAnsi="GHEA Grapalat"/>
          <w:bCs/>
          <w:lang w:val="hy-AM"/>
        </w:rPr>
        <w:t xml:space="preserve"> </w:t>
      </w:r>
      <w:r>
        <w:rPr>
          <w:rFonts w:ascii="GHEA Grapalat" w:eastAsia="GHEA Grapalat" w:hAnsi="GHEA Grapalat" w:cs="GHEA Grapalat"/>
          <w:lang w:val="hy-AM"/>
        </w:rPr>
        <w:t xml:space="preserve">նախարարի 2022 թվականի փետրվարի 17-ի N 08 հրամանում փոփոխություններ և լրացումներ կատարելու մասին» հրամանի, </w:t>
      </w:r>
    </w:p>
    <w:p w14:paraId="377B3C58" w14:textId="5136D328" w:rsidR="00191233"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w:t>
      </w:r>
      <w:r>
        <w:rPr>
          <w:rFonts w:ascii="GHEA Grapalat" w:eastAsia="GHEA Grapalat" w:hAnsi="GHEA Grapalat" w:cs="GHEA Grapalat"/>
          <w:lang w:val="hy-AM"/>
        </w:rPr>
        <w:t xml:space="preserve"> «Հանրակրթական ուսումնական հաստատությունների «Ես և շրջակա աշխարհը» առարկայի 4-րդ դասարանի ծրագիրը հաստատելու մասին» հրամանի, </w:t>
      </w:r>
    </w:p>
    <w:p w14:paraId="37F076A5" w14:textId="60DCAF8E" w:rsidR="00EE4FDB" w:rsidRDefault="00191233"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Pr>
          <w:rFonts w:ascii="GHEA Grapalat" w:hAnsi="GHEA Grapalat"/>
          <w:iCs/>
          <w:lang w:val="ro-RO"/>
        </w:rPr>
        <w:t xml:space="preserve"> ԿԳՄՍ նախարարի</w:t>
      </w:r>
      <w:r>
        <w:rPr>
          <w:rFonts w:ascii="GHEA Grapalat" w:eastAsia="GHEA Grapalat" w:hAnsi="GHEA Grapalat" w:cs="GHEA Grapalat"/>
          <w:lang w:val="hy-AM"/>
        </w:rPr>
        <w:t xml:space="preserve">  «</w:t>
      </w:r>
      <w:r w:rsidR="00EE4FDB" w:rsidRPr="00EE4FDB">
        <w:rPr>
          <w:rFonts w:ascii="GHEA Grapalat" w:hAnsi="GHEA Grapalat"/>
          <w:bCs/>
          <w:lang w:val="hy-AM"/>
        </w:rPr>
        <w:t xml:space="preserve">ԿԳՄՍ </w:t>
      </w:r>
      <w:r>
        <w:rPr>
          <w:rFonts w:ascii="GHEA Grapalat" w:eastAsia="GHEA Grapalat" w:hAnsi="GHEA Grapalat" w:cs="GHEA Grapalat"/>
          <w:lang w:val="hy-AM"/>
        </w:rPr>
        <w:t>նախարարի 2020 թվականի հոկտեմբերի 7-ի N 37-Ն հրամանում փոփոխություն կատարելու մասին» հրամանի</w:t>
      </w:r>
      <w:r w:rsidR="00EE4FDB" w:rsidRPr="00EE4FDB">
        <w:rPr>
          <w:rFonts w:ascii="GHEA Grapalat" w:eastAsia="GHEA Grapalat" w:hAnsi="GHEA Grapalat" w:cs="GHEA Grapalat"/>
          <w:lang w:val="hy-AM"/>
        </w:rPr>
        <w:t>,</w:t>
      </w:r>
    </w:p>
    <w:p w14:paraId="0FC4EC72" w14:textId="43EBC62D" w:rsidR="00EE4FDB" w:rsidRPr="00EE4FDB" w:rsidRDefault="00EE4FDB"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sidRPr="00EE4FDB">
        <w:rPr>
          <w:rFonts w:ascii="GHEA Grapalat" w:hAnsi="GHEA Grapalat"/>
          <w:bCs/>
          <w:lang w:val="hy-AM"/>
        </w:rPr>
        <w:t xml:space="preserve"> ԿԳՄՍ նախարարի </w:t>
      </w:r>
      <w:r>
        <w:rPr>
          <w:rFonts w:ascii="GHEA Grapalat" w:eastAsia="GHEA Grapalat" w:hAnsi="GHEA Grapalat" w:cs="GHEA Grapalat"/>
          <w:lang w:val="hy-AM"/>
        </w:rPr>
        <w:t>«</w:t>
      </w:r>
      <w:r w:rsidR="0035558F">
        <w:rPr>
          <w:rFonts w:ascii="GHEA Grapalat" w:hAnsi="GHEA Grapalat"/>
          <w:iCs/>
          <w:lang w:val="ro-RO"/>
        </w:rPr>
        <w:t>ՀՀ կրթության և գիտության նախարարի</w:t>
      </w:r>
      <w:r>
        <w:rPr>
          <w:rFonts w:ascii="GHEA Grapalat" w:eastAsia="GHEA Grapalat" w:hAnsi="GHEA Grapalat" w:cs="GHEA Grapalat"/>
          <w:lang w:val="hy-AM"/>
        </w:rPr>
        <w:t xml:space="preserve"> </w:t>
      </w:r>
      <w:r w:rsidRPr="00EE4FDB">
        <w:rPr>
          <w:rFonts w:ascii="GHEA Grapalat" w:hAnsi="GHEA Grapalat"/>
          <w:lang w:val="hy-AM"/>
        </w:rPr>
        <w:t>2011 թվականի ապրիլի 5-ի N 280-ն հրամանում փոփոխություններ կատարելու մասին</w:t>
      </w:r>
      <w:r>
        <w:rPr>
          <w:rFonts w:ascii="GHEA Grapalat" w:eastAsia="GHEA Grapalat" w:hAnsi="GHEA Grapalat" w:cs="GHEA Grapalat"/>
          <w:lang w:val="hy-AM"/>
        </w:rPr>
        <w:t>» հրամանի</w:t>
      </w:r>
      <w:r w:rsidRPr="00EE4FDB">
        <w:rPr>
          <w:rFonts w:ascii="GHEA Grapalat" w:eastAsia="GHEA Grapalat" w:hAnsi="GHEA Grapalat" w:cs="GHEA Grapalat"/>
          <w:lang w:val="hy-AM"/>
        </w:rPr>
        <w:t>,</w:t>
      </w:r>
    </w:p>
    <w:p w14:paraId="0D7B3750" w14:textId="77777777" w:rsidR="00EE4FDB" w:rsidRPr="00EE4FDB" w:rsidRDefault="00EE4FDB"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sidRPr="00EE4FDB">
        <w:rPr>
          <w:rFonts w:ascii="GHEA Grapalat" w:hAnsi="GHEA Grapalat"/>
          <w:bCs/>
          <w:lang w:val="hy-AM"/>
        </w:rPr>
        <w:t>ԿԳՄՍ նախարարի</w:t>
      </w:r>
      <w:r w:rsidRPr="00EE4FDB">
        <w:rPr>
          <w:rFonts w:ascii="GHEA Grapalat" w:hAnsi="GHEA Grapalat"/>
          <w:lang w:val="hy-AM"/>
        </w:rPr>
        <w:t xml:space="preserve"> «</w:t>
      </w:r>
      <w:r w:rsidRPr="00EE4FDB">
        <w:rPr>
          <w:rFonts w:ascii="GHEA Grapalat" w:hAnsi="GHEA Grapalat"/>
          <w:bCs/>
          <w:lang w:val="hy-AM"/>
        </w:rPr>
        <w:t>ԿԳՄՍ նախարարի</w:t>
      </w:r>
      <w:r w:rsidRPr="00EE4FDB">
        <w:rPr>
          <w:rFonts w:ascii="GHEA Grapalat" w:hAnsi="GHEA Grapalat"/>
          <w:lang w:val="hy-AM"/>
        </w:rPr>
        <w:t xml:space="preserve"> 2022 թվականի հունիսի 9-ի N 20-Ն հրամանում փոփոխություններ և լրացումներ կատարելու մասին» հրամանի, </w:t>
      </w:r>
    </w:p>
    <w:p w14:paraId="5C5B644E" w14:textId="77777777" w:rsidR="00EE4FDB" w:rsidRPr="00EE4FDB" w:rsidRDefault="00EE4FDB"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sidRPr="00EE4FDB">
        <w:rPr>
          <w:rFonts w:ascii="GHEA Grapalat" w:hAnsi="GHEA Grapalat"/>
          <w:bCs/>
          <w:lang w:val="hy-AM"/>
        </w:rPr>
        <w:lastRenderedPageBreak/>
        <w:t>ԿԳՄՍ նախարարի</w:t>
      </w:r>
      <w:r w:rsidRPr="00EE4FDB">
        <w:rPr>
          <w:rFonts w:ascii="GHEA Grapalat" w:hAnsi="GHEA Grapalat"/>
          <w:lang w:val="hy-AM"/>
        </w:rPr>
        <w:t xml:space="preserve">  «</w:t>
      </w:r>
      <w:r w:rsidRPr="00EE4FDB">
        <w:rPr>
          <w:rFonts w:ascii="GHEA Grapalat" w:hAnsi="GHEA Grapalat"/>
          <w:bCs/>
          <w:lang w:val="hy-AM"/>
        </w:rPr>
        <w:t>ԿԳՄՍ</w:t>
      </w:r>
      <w:r w:rsidRPr="00EE4FDB">
        <w:rPr>
          <w:rFonts w:ascii="GHEA Grapalat" w:hAnsi="GHEA Grapalat"/>
          <w:lang w:val="hy-AM"/>
        </w:rPr>
        <w:t xml:space="preserve"> նախարարի 2021 թվականի նոյեմբերի 29-ի N 81-Ն հրամանում փոփոխություններ և լրացումներ կատարելու մասին» հրամանի,</w:t>
      </w:r>
    </w:p>
    <w:p w14:paraId="6C90B162" w14:textId="2B875115" w:rsidR="00EE4FDB" w:rsidRPr="00EE4FDB" w:rsidRDefault="00EE4FDB"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sidRPr="00EE4FDB">
        <w:rPr>
          <w:rFonts w:ascii="GHEA Grapalat" w:hAnsi="GHEA Grapalat"/>
          <w:bCs/>
          <w:lang w:val="hy-AM"/>
        </w:rPr>
        <w:t>ԿԳՄՍ նախարարի</w:t>
      </w:r>
      <w:r w:rsidRPr="00EE4FDB">
        <w:rPr>
          <w:rFonts w:ascii="GHEA Grapalat" w:hAnsi="GHEA Grapalat"/>
          <w:lang w:val="hy-AM"/>
        </w:rPr>
        <w:t xml:space="preserve"> «</w:t>
      </w:r>
      <w:r w:rsidR="0035558F">
        <w:rPr>
          <w:rFonts w:ascii="GHEA Grapalat" w:hAnsi="GHEA Grapalat"/>
          <w:iCs/>
          <w:lang w:val="ro-RO"/>
        </w:rPr>
        <w:t>ՀՀ</w:t>
      </w:r>
      <w:r w:rsidR="00CD781D">
        <w:rPr>
          <w:rFonts w:ascii="GHEA Grapalat" w:hAnsi="GHEA Grapalat"/>
          <w:iCs/>
          <w:lang w:val="ro-RO"/>
        </w:rPr>
        <w:t xml:space="preserve"> </w:t>
      </w:r>
      <w:r w:rsidR="0035558F">
        <w:rPr>
          <w:rFonts w:ascii="GHEA Grapalat" w:hAnsi="GHEA Grapalat"/>
          <w:iCs/>
          <w:lang w:val="ro-RO"/>
        </w:rPr>
        <w:t>կրթության և գիտության նախարարի</w:t>
      </w:r>
      <w:r w:rsidRPr="00EE4FDB">
        <w:rPr>
          <w:rFonts w:ascii="GHEA Grapalat" w:hAnsi="GHEA Grapalat"/>
          <w:lang w:val="hy-AM"/>
        </w:rPr>
        <w:t xml:space="preserve"> 2010 թվականի հոկտեմբերի 14-ի N 1507-ն հրամանում փոփոխություններ կատարելու մասին» հրամանի,</w:t>
      </w:r>
    </w:p>
    <w:p w14:paraId="0C96056E" w14:textId="77777777" w:rsidR="0035558F" w:rsidRPr="0035558F" w:rsidRDefault="00EE4FDB"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sidRPr="00EE4FDB">
        <w:rPr>
          <w:rFonts w:ascii="GHEA Grapalat" w:hAnsi="GHEA Grapalat"/>
          <w:bCs/>
          <w:lang w:val="hy-AM"/>
        </w:rPr>
        <w:t xml:space="preserve">ԿԳՄՍ նախարարի </w:t>
      </w:r>
      <w:r w:rsidRPr="00EE4FDB">
        <w:rPr>
          <w:rFonts w:ascii="GHEA Grapalat" w:hAnsi="GHEA Grapalat"/>
          <w:lang w:val="hy-AM"/>
        </w:rPr>
        <w:t>«Հանրակրթական ուսումնական հաստատությունների 5-րդ դասարանի «Իմ հայրենիքը», 6-րդ դասարանի «Իմ հայրենիքն ու աշխարհը», 7-12-րդ դասարանների «Հայաստանի պատմություն» առարկաների ծրագրերը հաստատելու մասին», «Հանրակրթական ուսումնական հաստատությունների «Հայրենագիտություն» բնագավառի «Իմ հայրենիքը» (5-րդ դասարան), «Իմ հայրենիքն ու աշխարհը» (6-րդ դասարան), «Հայաստանի պատմություն» (7-12-րդ դասարաններ) առարկաների չափորոշիչները հաստատելու մասին», «</w:t>
      </w:r>
      <w:r w:rsidRPr="00EE4FDB">
        <w:rPr>
          <w:rFonts w:ascii="GHEA Grapalat" w:hAnsi="GHEA Grapalat"/>
          <w:bCs/>
          <w:lang w:val="hy-AM"/>
        </w:rPr>
        <w:t>ԿԳՄՍ</w:t>
      </w:r>
      <w:r w:rsidRPr="00EE4FDB">
        <w:rPr>
          <w:rFonts w:ascii="GHEA Grapalat" w:hAnsi="GHEA Grapalat"/>
          <w:lang w:val="hy-AM"/>
        </w:rPr>
        <w:t xml:space="preserve"> նախարարի 2022 թվականի նոյեմբերի 30-ի N 72-Ն և N 73-Ն, 2023 թվականի մարտի 30-ի N 33-Ն, 2023 թվականի հուլիսի 3-ի N 68-Ն և N 79-Ն, 2024 թվականի մայիսի 5-ի N 36-Ն հրամաններն ուժը կորցրած ճանաչելու մասին», «</w:t>
      </w:r>
      <w:r w:rsidR="0035558F" w:rsidRPr="00EE4FDB">
        <w:rPr>
          <w:rFonts w:ascii="GHEA Grapalat" w:hAnsi="GHEA Grapalat"/>
          <w:bCs/>
          <w:lang w:val="hy-AM"/>
        </w:rPr>
        <w:t>ԿԳՄՍ</w:t>
      </w:r>
      <w:r w:rsidRPr="00EE4FDB">
        <w:rPr>
          <w:rFonts w:ascii="GHEA Grapalat" w:hAnsi="GHEA Grapalat"/>
          <w:lang w:val="hy-AM"/>
        </w:rPr>
        <w:t xml:space="preserve"> նախարարի 2024 թվականի մայիսի 7-ի N 42-Ն հրամանում փոփոխություններ կատարելու մասին», «</w:t>
      </w:r>
      <w:r w:rsidR="0035558F" w:rsidRPr="00EE4FDB">
        <w:rPr>
          <w:rFonts w:ascii="GHEA Grapalat" w:hAnsi="GHEA Grapalat"/>
          <w:bCs/>
          <w:lang w:val="hy-AM"/>
        </w:rPr>
        <w:t>ԿԳՄՍ</w:t>
      </w:r>
      <w:r w:rsidR="0035558F" w:rsidRPr="0035558F">
        <w:rPr>
          <w:rFonts w:ascii="GHEA Grapalat" w:hAnsi="GHEA Grapalat"/>
          <w:bCs/>
          <w:lang w:val="hy-AM"/>
        </w:rPr>
        <w:t xml:space="preserve"> </w:t>
      </w:r>
      <w:r w:rsidRPr="00EE4FDB">
        <w:rPr>
          <w:rFonts w:ascii="GHEA Grapalat" w:hAnsi="GHEA Grapalat"/>
          <w:lang w:val="hy-AM"/>
        </w:rPr>
        <w:t xml:space="preserve">նախարարի 2023 թվականի մարտի 30-ի N 24-Ն հրամանում փոփոխություններ կատարելու մասին» հրամանների, </w:t>
      </w:r>
    </w:p>
    <w:p w14:paraId="35D22675" w14:textId="77777777" w:rsidR="0035558F" w:rsidRPr="0035558F" w:rsidRDefault="00EE4FDB"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sidRPr="0035558F">
        <w:rPr>
          <w:rFonts w:ascii="GHEA Grapalat" w:hAnsi="GHEA Grapalat"/>
          <w:bCs/>
          <w:lang w:val="hy-AM"/>
        </w:rPr>
        <w:t xml:space="preserve"> ԿԳՄՍ նախարարի</w:t>
      </w:r>
      <w:r w:rsidRPr="0035558F">
        <w:rPr>
          <w:rFonts w:ascii="GHEA Grapalat" w:hAnsi="GHEA Grapalat"/>
          <w:lang w:val="hy-AM"/>
        </w:rPr>
        <w:t xml:space="preserve"> «</w:t>
      </w:r>
      <w:r w:rsidR="0035558F" w:rsidRPr="00EE4FDB">
        <w:rPr>
          <w:rFonts w:ascii="GHEA Grapalat" w:hAnsi="GHEA Grapalat"/>
          <w:bCs/>
          <w:lang w:val="hy-AM"/>
        </w:rPr>
        <w:t>ԿԳՄՍ</w:t>
      </w:r>
      <w:r w:rsidRPr="0035558F">
        <w:rPr>
          <w:rFonts w:ascii="GHEA Grapalat" w:hAnsi="GHEA Grapalat"/>
          <w:lang w:val="hy-AM"/>
        </w:rPr>
        <w:t xml:space="preserve"> նախարարի 2020 թվականի մայիսի 20-ի N 09-Ն հրամանում փոփոխություն կատարելու մասին» հրամանի,</w:t>
      </w:r>
    </w:p>
    <w:p w14:paraId="26240B78" w14:textId="222300F8" w:rsidR="00EE4FDB" w:rsidRPr="0035558F" w:rsidRDefault="00EE4FDB" w:rsidP="004E7F56">
      <w:pPr>
        <w:pStyle w:val="af0"/>
        <w:numPr>
          <w:ilvl w:val="0"/>
          <w:numId w:val="38"/>
        </w:numPr>
        <w:tabs>
          <w:tab w:val="left" w:pos="851"/>
          <w:tab w:val="left" w:pos="993"/>
        </w:tabs>
        <w:spacing w:line="276" w:lineRule="auto"/>
        <w:ind w:left="142" w:firstLine="567"/>
        <w:jc w:val="both"/>
        <w:rPr>
          <w:rFonts w:ascii="GHEA Grapalat" w:eastAsia="GHEA Grapalat" w:hAnsi="GHEA Grapalat" w:cs="GHEA Grapalat"/>
          <w:lang w:val="hy-AM"/>
        </w:rPr>
      </w:pPr>
      <w:r w:rsidRPr="0035558F">
        <w:rPr>
          <w:rFonts w:ascii="GHEA Grapalat" w:hAnsi="GHEA Grapalat"/>
          <w:bCs/>
          <w:lang w:val="hy-AM"/>
        </w:rPr>
        <w:t>ԿԳՄՍ նախարարի</w:t>
      </w:r>
      <w:r w:rsidRPr="0035558F">
        <w:rPr>
          <w:rFonts w:ascii="GHEA Grapalat" w:hAnsi="GHEA Grapalat"/>
          <w:lang w:val="hy-AM"/>
        </w:rPr>
        <w:t xml:space="preserve">  «</w:t>
      </w:r>
      <w:r w:rsidR="0035558F" w:rsidRPr="00EE4FDB">
        <w:rPr>
          <w:rFonts w:ascii="GHEA Grapalat" w:hAnsi="GHEA Grapalat"/>
          <w:bCs/>
          <w:lang w:val="hy-AM"/>
        </w:rPr>
        <w:t>ԿԳՄՍ</w:t>
      </w:r>
      <w:r w:rsidRPr="0035558F">
        <w:rPr>
          <w:rFonts w:ascii="GHEA Grapalat" w:hAnsi="GHEA Grapalat"/>
          <w:lang w:val="hy-AM"/>
        </w:rPr>
        <w:t xml:space="preserve"> նախարարի 2021 թվականի հունվարի 20-ի N 17-Ն հրամանում լրացում կատարելու մասին» հրամանի</w:t>
      </w:r>
    </w:p>
    <w:p w14:paraId="20ABF05F" w14:textId="0C04DF3C" w:rsidR="00191233" w:rsidRDefault="00191233" w:rsidP="00CD781D">
      <w:pPr>
        <w:pStyle w:val="af0"/>
        <w:tabs>
          <w:tab w:val="left" w:pos="993"/>
        </w:tabs>
        <w:spacing w:before="240" w:after="240" w:line="276" w:lineRule="auto"/>
        <w:ind w:left="142" w:firstLine="567"/>
        <w:jc w:val="both"/>
        <w:rPr>
          <w:rFonts w:ascii="GHEA Grapalat" w:hAnsi="GHEA Grapalat"/>
          <w:iCs/>
          <w:lang w:val="hy-AM"/>
        </w:rPr>
      </w:pPr>
      <w:r>
        <w:rPr>
          <w:rFonts w:ascii="GHEA Grapalat" w:hAnsi="GHEA Grapalat"/>
          <w:iCs/>
          <w:lang w:val="ro-RO"/>
        </w:rPr>
        <w:t>նախագծերի վերաբերյալ</w:t>
      </w:r>
      <w:r>
        <w:rPr>
          <w:rFonts w:ascii="GHEA Grapalat" w:hAnsi="GHEA Grapalat"/>
          <w:iCs/>
          <w:lang w:val="hy-AM"/>
        </w:rPr>
        <w:t>։</w:t>
      </w:r>
    </w:p>
    <w:p w14:paraId="1BC1E73F" w14:textId="77777777" w:rsidR="00820DC9" w:rsidRPr="00CA2339" w:rsidRDefault="00820DC9" w:rsidP="00CD781D">
      <w:pPr>
        <w:tabs>
          <w:tab w:val="left" w:pos="993"/>
        </w:tabs>
        <w:spacing w:before="240" w:after="0"/>
        <w:ind w:left="142" w:firstLine="567"/>
        <w:jc w:val="both"/>
        <w:rPr>
          <w:rFonts w:ascii="GHEA Grapalat" w:eastAsia="Times New Roman" w:hAnsi="GHEA Grapalat"/>
          <w:b/>
          <w:i/>
          <w:iCs/>
          <w:color w:val="17365D" w:themeColor="text2" w:themeShade="BF"/>
          <w:sz w:val="24"/>
          <w:szCs w:val="24"/>
          <w:lang w:val="af-ZA"/>
        </w:rPr>
      </w:pPr>
      <w:r w:rsidRPr="00191233">
        <w:rPr>
          <w:rFonts w:ascii="GHEA Grapalat" w:eastAsia="Times New Roman" w:hAnsi="GHEA Grapalat"/>
          <w:b/>
          <w:i/>
          <w:iCs/>
          <w:color w:val="17365D" w:themeColor="text2" w:themeShade="BF"/>
          <w:sz w:val="24"/>
          <w:szCs w:val="24"/>
          <w:lang w:val="hy-AM"/>
        </w:rPr>
        <w:t>ՀՀ</w:t>
      </w:r>
      <w:r w:rsidRPr="00CA2339">
        <w:rPr>
          <w:rFonts w:ascii="GHEA Grapalat" w:eastAsia="Times New Roman" w:hAnsi="GHEA Grapalat"/>
          <w:b/>
          <w:i/>
          <w:iCs/>
          <w:color w:val="17365D" w:themeColor="text2" w:themeShade="BF"/>
          <w:sz w:val="24"/>
          <w:szCs w:val="24"/>
          <w:lang w:val="af-ZA"/>
        </w:rPr>
        <w:t xml:space="preserve"> </w:t>
      </w:r>
      <w:r w:rsidRPr="00191233">
        <w:rPr>
          <w:rFonts w:ascii="GHEA Grapalat" w:eastAsia="Times New Roman" w:hAnsi="GHEA Grapalat"/>
          <w:b/>
          <w:i/>
          <w:iCs/>
          <w:color w:val="17365D" w:themeColor="text2" w:themeShade="BF"/>
          <w:sz w:val="24"/>
          <w:szCs w:val="24"/>
          <w:lang w:val="hy-AM"/>
        </w:rPr>
        <w:t>տարածքային</w:t>
      </w:r>
      <w:r w:rsidRPr="00CA2339">
        <w:rPr>
          <w:rFonts w:ascii="GHEA Grapalat" w:eastAsia="Times New Roman" w:hAnsi="GHEA Grapalat"/>
          <w:b/>
          <w:i/>
          <w:iCs/>
          <w:color w:val="17365D" w:themeColor="text2" w:themeShade="BF"/>
          <w:sz w:val="24"/>
          <w:szCs w:val="24"/>
          <w:lang w:val="af-ZA"/>
        </w:rPr>
        <w:t xml:space="preserve"> </w:t>
      </w:r>
      <w:r w:rsidRPr="00191233">
        <w:rPr>
          <w:rFonts w:ascii="GHEA Grapalat" w:eastAsia="Times New Roman" w:hAnsi="GHEA Grapalat"/>
          <w:b/>
          <w:i/>
          <w:iCs/>
          <w:color w:val="17365D" w:themeColor="text2" w:themeShade="BF"/>
          <w:sz w:val="24"/>
          <w:szCs w:val="24"/>
          <w:lang w:val="hy-AM"/>
        </w:rPr>
        <w:t>կառավարման</w:t>
      </w:r>
      <w:r w:rsidRPr="00CA2339">
        <w:rPr>
          <w:rFonts w:ascii="GHEA Grapalat" w:eastAsia="Times New Roman" w:hAnsi="GHEA Grapalat"/>
          <w:b/>
          <w:i/>
          <w:iCs/>
          <w:color w:val="17365D" w:themeColor="text2" w:themeShade="BF"/>
          <w:sz w:val="24"/>
          <w:szCs w:val="24"/>
          <w:lang w:val="af-ZA"/>
        </w:rPr>
        <w:t xml:space="preserve"> </w:t>
      </w:r>
      <w:r w:rsidRPr="00191233">
        <w:rPr>
          <w:rFonts w:ascii="GHEA Grapalat" w:eastAsia="Times New Roman" w:hAnsi="GHEA Grapalat"/>
          <w:b/>
          <w:i/>
          <w:iCs/>
          <w:color w:val="17365D" w:themeColor="text2" w:themeShade="BF"/>
          <w:sz w:val="24"/>
          <w:szCs w:val="24"/>
          <w:lang w:val="hy-AM"/>
        </w:rPr>
        <w:t>և</w:t>
      </w:r>
      <w:r w:rsidRPr="00CA2339">
        <w:rPr>
          <w:rFonts w:ascii="GHEA Grapalat" w:eastAsia="Times New Roman" w:hAnsi="GHEA Grapalat"/>
          <w:b/>
          <w:i/>
          <w:iCs/>
          <w:color w:val="17365D" w:themeColor="text2" w:themeShade="BF"/>
          <w:sz w:val="24"/>
          <w:szCs w:val="24"/>
          <w:lang w:val="af-ZA"/>
        </w:rPr>
        <w:t xml:space="preserve"> </w:t>
      </w:r>
      <w:r w:rsidRPr="00191233">
        <w:rPr>
          <w:rFonts w:ascii="GHEA Grapalat" w:eastAsia="Times New Roman" w:hAnsi="GHEA Grapalat"/>
          <w:b/>
          <w:i/>
          <w:iCs/>
          <w:color w:val="17365D" w:themeColor="text2" w:themeShade="BF"/>
          <w:sz w:val="24"/>
          <w:szCs w:val="24"/>
          <w:lang w:val="hy-AM"/>
        </w:rPr>
        <w:t>ենթակառուցվածքների</w:t>
      </w:r>
      <w:r w:rsidRPr="00CA2339">
        <w:rPr>
          <w:rFonts w:ascii="GHEA Grapalat" w:eastAsia="Times New Roman" w:hAnsi="GHEA Grapalat"/>
          <w:b/>
          <w:i/>
          <w:iCs/>
          <w:color w:val="17365D" w:themeColor="text2" w:themeShade="BF"/>
          <w:sz w:val="24"/>
          <w:szCs w:val="24"/>
          <w:lang w:val="af-ZA"/>
        </w:rPr>
        <w:t xml:space="preserve"> </w:t>
      </w:r>
      <w:r w:rsidRPr="00191233">
        <w:rPr>
          <w:rFonts w:ascii="GHEA Grapalat" w:eastAsia="Times New Roman" w:hAnsi="GHEA Grapalat"/>
          <w:b/>
          <w:i/>
          <w:iCs/>
          <w:color w:val="17365D" w:themeColor="text2" w:themeShade="BF"/>
          <w:sz w:val="24"/>
          <w:szCs w:val="24"/>
          <w:lang w:val="hy-AM"/>
        </w:rPr>
        <w:t>նախարարություն</w:t>
      </w:r>
      <w:r w:rsidRPr="00CA2339">
        <w:rPr>
          <w:rFonts w:ascii="GHEA Grapalat" w:eastAsia="Times New Roman" w:hAnsi="GHEA Grapalat"/>
          <w:b/>
          <w:i/>
          <w:iCs/>
          <w:color w:val="17365D" w:themeColor="text2" w:themeShade="BF"/>
          <w:sz w:val="24"/>
          <w:szCs w:val="24"/>
          <w:lang w:val="af-ZA"/>
        </w:rPr>
        <w:t xml:space="preserve"> </w:t>
      </w:r>
    </w:p>
    <w:p w14:paraId="6CEA25FF" w14:textId="77777777" w:rsidR="00CA2339" w:rsidRDefault="00CA2339" w:rsidP="004E7F56">
      <w:pPr>
        <w:pStyle w:val="af0"/>
        <w:numPr>
          <w:ilvl w:val="0"/>
          <w:numId w:val="35"/>
        </w:numPr>
        <w:tabs>
          <w:tab w:val="left" w:pos="993"/>
        </w:tabs>
        <w:spacing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«Պետական գույքի կառավարման մասին»</w:t>
      </w:r>
      <w:r>
        <w:rPr>
          <w:rFonts w:ascii="GHEA Grapalat" w:hAnsi="GHEA Grapalat"/>
          <w:shd w:val="clear" w:color="auto" w:fill="FFFFFF"/>
          <w:lang w:val="hy-AM"/>
        </w:rPr>
        <w:t>»</w:t>
      </w:r>
      <w:r>
        <w:rPr>
          <w:rFonts w:ascii="GHEA Grapalat" w:hAnsi="GHEA Grapalat"/>
          <w:shd w:val="clear" w:color="auto" w:fill="FFFFFF"/>
          <w:lang w:val="af-ZA"/>
        </w:rPr>
        <w:t xml:space="preserve"> նոր օրենքի և հարակից օրենքների նախագծերի վերաբերյալ</w:t>
      </w:r>
      <w:r>
        <w:rPr>
          <w:rFonts w:ascii="GHEA Grapalat" w:hAnsi="GHEA Grapalat"/>
          <w:shd w:val="clear" w:color="auto" w:fill="FFFFFF"/>
          <w:lang w:val="hy-AM"/>
        </w:rPr>
        <w:t>,</w:t>
      </w:r>
    </w:p>
    <w:p w14:paraId="7356B0AF" w14:textId="0E508A58" w:rsidR="00CA2339" w:rsidRDefault="00820DC9" w:rsidP="004E7F56">
      <w:pPr>
        <w:pStyle w:val="af0"/>
        <w:numPr>
          <w:ilvl w:val="0"/>
          <w:numId w:val="35"/>
        </w:numPr>
        <w:tabs>
          <w:tab w:val="left" w:pos="993"/>
        </w:tabs>
        <w:spacing w:before="240"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 կառավարության «Պետական սեփականություն հանդիսացող գույքերի նվիրատվության և նվիրաբերության կարգերը հաստատելու մասին» որոշման</w:t>
      </w:r>
      <w:r w:rsidR="00CA2339">
        <w:rPr>
          <w:rFonts w:ascii="GHEA Grapalat" w:hAnsi="GHEA Grapalat"/>
          <w:shd w:val="clear" w:color="auto" w:fill="FFFFFF"/>
          <w:lang w:val="af-ZA"/>
        </w:rPr>
        <w:t>,</w:t>
      </w:r>
    </w:p>
    <w:p w14:paraId="0A295DD9" w14:textId="44FB4AC1" w:rsidR="00CA2339" w:rsidRDefault="00CA2339" w:rsidP="004E7F56">
      <w:pPr>
        <w:pStyle w:val="af0"/>
        <w:numPr>
          <w:ilvl w:val="0"/>
          <w:numId w:val="35"/>
        </w:numPr>
        <w:tabs>
          <w:tab w:val="left" w:pos="993"/>
        </w:tabs>
        <w:spacing w:before="240"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 xml:space="preserve">ՀՀ կառավարության «ՀՀ կառավարության 2006 թվականի հունվարի 26-ի N 346-Ն որոշման մեջ փոփոխություններ կատարելու մասին» որոշման </w:t>
      </w:r>
    </w:p>
    <w:p w14:paraId="78D1197A" w14:textId="19D7D47A" w:rsidR="00820DC9" w:rsidRDefault="00820DC9" w:rsidP="00CD781D">
      <w:pPr>
        <w:pStyle w:val="af0"/>
        <w:tabs>
          <w:tab w:val="left" w:pos="993"/>
        </w:tabs>
        <w:spacing w:before="240"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 xml:space="preserve"> նախագծ</w:t>
      </w:r>
      <w:r w:rsidR="00776A04">
        <w:rPr>
          <w:rFonts w:ascii="GHEA Grapalat" w:hAnsi="GHEA Grapalat"/>
          <w:shd w:val="clear" w:color="auto" w:fill="FFFFFF"/>
          <w:lang w:val="af-ZA"/>
        </w:rPr>
        <w:t>եր</w:t>
      </w:r>
      <w:r>
        <w:rPr>
          <w:rFonts w:ascii="GHEA Grapalat" w:hAnsi="GHEA Grapalat"/>
          <w:shd w:val="clear" w:color="auto" w:fill="FFFFFF"/>
          <w:lang w:val="af-ZA"/>
        </w:rPr>
        <w:t>ի վերաբերյալ։</w:t>
      </w:r>
    </w:p>
    <w:p w14:paraId="08CB4300" w14:textId="77777777" w:rsidR="00820DC9" w:rsidRPr="00CA2339" w:rsidRDefault="00820DC9" w:rsidP="00995402">
      <w:pPr>
        <w:tabs>
          <w:tab w:val="left" w:pos="993"/>
        </w:tabs>
        <w:ind w:left="142" w:firstLine="567"/>
        <w:jc w:val="both"/>
        <w:rPr>
          <w:rFonts w:ascii="GHEA Grapalat" w:eastAsia="Times New Roman" w:hAnsi="GHEA Grapalat"/>
          <w:b/>
          <w:i/>
          <w:iCs/>
          <w:color w:val="17365D" w:themeColor="text2" w:themeShade="BF"/>
          <w:sz w:val="24"/>
          <w:szCs w:val="24"/>
          <w:lang w:val="af-ZA"/>
        </w:rPr>
      </w:pPr>
      <w:r w:rsidRPr="00CA2339">
        <w:rPr>
          <w:rFonts w:ascii="GHEA Grapalat" w:eastAsia="Times New Roman" w:hAnsi="GHEA Grapalat"/>
          <w:b/>
          <w:i/>
          <w:iCs/>
          <w:color w:val="17365D" w:themeColor="text2" w:themeShade="BF"/>
          <w:sz w:val="24"/>
          <w:szCs w:val="24"/>
        </w:rPr>
        <w:t>ՀՀ</w:t>
      </w:r>
      <w:r w:rsidRPr="00CA2339">
        <w:rPr>
          <w:rFonts w:ascii="GHEA Grapalat" w:eastAsia="Times New Roman" w:hAnsi="GHEA Grapalat"/>
          <w:b/>
          <w:i/>
          <w:iCs/>
          <w:color w:val="17365D" w:themeColor="text2" w:themeShade="BF"/>
          <w:sz w:val="24"/>
          <w:szCs w:val="24"/>
          <w:lang w:val="af-ZA"/>
        </w:rPr>
        <w:t xml:space="preserve"> </w:t>
      </w:r>
      <w:proofErr w:type="spellStart"/>
      <w:r w:rsidRPr="00CA2339">
        <w:rPr>
          <w:rFonts w:ascii="GHEA Grapalat" w:eastAsia="Times New Roman" w:hAnsi="GHEA Grapalat"/>
          <w:b/>
          <w:i/>
          <w:iCs/>
          <w:color w:val="17365D" w:themeColor="text2" w:themeShade="BF"/>
          <w:sz w:val="24"/>
          <w:szCs w:val="24"/>
        </w:rPr>
        <w:t>ներքին</w:t>
      </w:r>
      <w:proofErr w:type="spellEnd"/>
      <w:r w:rsidRPr="00CA2339">
        <w:rPr>
          <w:rFonts w:ascii="GHEA Grapalat" w:eastAsia="Times New Roman" w:hAnsi="GHEA Grapalat"/>
          <w:b/>
          <w:i/>
          <w:iCs/>
          <w:color w:val="17365D" w:themeColor="text2" w:themeShade="BF"/>
          <w:sz w:val="24"/>
          <w:szCs w:val="24"/>
          <w:lang w:val="af-ZA"/>
        </w:rPr>
        <w:t xml:space="preserve"> </w:t>
      </w:r>
      <w:proofErr w:type="spellStart"/>
      <w:r w:rsidRPr="00CA2339">
        <w:rPr>
          <w:rFonts w:ascii="GHEA Grapalat" w:eastAsia="Times New Roman" w:hAnsi="GHEA Grapalat"/>
          <w:b/>
          <w:i/>
          <w:iCs/>
          <w:color w:val="17365D" w:themeColor="text2" w:themeShade="BF"/>
          <w:sz w:val="24"/>
          <w:szCs w:val="24"/>
        </w:rPr>
        <w:t>գործերի</w:t>
      </w:r>
      <w:proofErr w:type="spellEnd"/>
      <w:r w:rsidRPr="00CA2339">
        <w:rPr>
          <w:rFonts w:ascii="GHEA Grapalat" w:eastAsia="Times New Roman" w:hAnsi="GHEA Grapalat"/>
          <w:b/>
          <w:i/>
          <w:iCs/>
          <w:color w:val="17365D" w:themeColor="text2" w:themeShade="BF"/>
          <w:sz w:val="24"/>
          <w:szCs w:val="24"/>
          <w:lang w:val="af-ZA"/>
        </w:rPr>
        <w:t xml:space="preserve"> </w:t>
      </w:r>
      <w:proofErr w:type="spellStart"/>
      <w:r w:rsidRPr="00CA2339">
        <w:rPr>
          <w:rFonts w:ascii="GHEA Grapalat" w:eastAsia="Times New Roman" w:hAnsi="GHEA Grapalat"/>
          <w:b/>
          <w:i/>
          <w:iCs/>
          <w:color w:val="17365D" w:themeColor="text2" w:themeShade="BF"/>
          <w:sz w:val="24"/>
          <w:szCs w:val="24"/>
        </w:rPr>
        <w:t>նախարարություն</w:t>
      </w:r>
      <w:proofErr w:type="spellEnd"/>
    </w:p>
    <w:p w14:paraId="7AD828C7" w14:textId="77777777" w:rsidR="00776A04" w:rsidRDefault="00820DC9" w:rsidP="004E7F56">
      <w:pPr>
        <w:pStyle w:val="af0"/>
        <w:numPr>
          <w:ilvl w:val="0"/>
          <w:numId w:val="35"/>
        </w:numPr>
        <w:tabs>
          <w:tab w:val="left" w:pos="993"/>
        </w:tabs>
        <w:spacing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«Աղետների ռիսկի կառավարման և բնակչության պաշտպանության մասին» օրենքի և հարակից օրենքների</w:t>
      </w:r>
      <w:r w:rsidR="00776A04">
        <w:rPr>
          <w:rFonts w:ascii="GHEA Grapalat" w:hAnsi="GHEA Grapalat"/>
          <w:shd w:val="clear" w:color="auto" w:fill="FFFFFF"/>
          <w:lang w:val="af-ZA"/>
        </w:rPr>
        <w:t>,</w:t>
      </w:r>
    </w:p>
    <w:p w14:paraId="51A15FF7" w14:textId="787716E1" w:rsidR="00776A04" w:rsidRDefault="00776A04" w:rsidP="004E7F56">
      <w:pPr>
        <w:pStyle w:val="af0"/>
        <w:numPr>
          <w:ilvl w:val="0"/>
          <w:numId w:val="35"/>
        </w:numPr>
        <w:tabs>
          <w:tab w:val="left" w:pos="993"/>
        </w:tabs>
        <w:spacing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««Քաղաքացիական պաշտպանության մասին» օրենքում փոփոխություն կատարելու մասին»,</w:t>
      </w:r>
    </w:p>
    <w:p w14:paraId="3C71852F" w14:textId="5E1847F9" w:rsidR="00776A04" w:rsidRDefault="00776A04" w:rsidP="004E7F56">
      <w:pPr>
        <w:pStyle w:val="af0"/>
        <w:numPr>
          <w:ilvl w:val="0"/>
          <w:numId w:val="35"/>
        </w:numPr>
        <w:tabs>
          <w:tab w:val="left" w:pos="993"/>
        </w:tabs>
        <w:spacing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lastRenderedPageBreak/>
        <w:t xml:space="preserve"> ««Տեղական ինքնակառավարման մասին» օրենքում փոփոխություն կատարելու մասին», </w:t>
      </w:r>
    </w:p>
    <w:p w14:paraId="6A0F3589" w14:textId="184376F9" w:rsidR="00776A04" w:rsidRDefault="00776A04" w:rsidP="004E7F56">
      <w:pPr>
        <w:pStyle w:val="af0"/>
        <w:numPr>
          <w:ilvl w:val="0"/>
          <w:numId w:val="35"/>
        </w:numPr>
        <w:tabs>
          <w:tab w:val="left" w:pos="993"/>
        </w:tabs>
        <w:spacing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«Պետական գույքի մասնավորեցման (սեփականաշնորհման) մասին» օրենքում լրացում կատարելու մասին»,</w:t>
      </w:r>
    </w:p>
    <w:p w14:paraId="6485C453" w14:textId="34BF3295" w:rsidR="00776A04" w:rsidRDefault="00776A04" w:rsidP="004E7F56">
      <w:pPr>
        <w:pStyle w:val="af0"/>
        <w:numPr>
          <w:ilvl w:val="0"/>
          <w:numId w:val="35"/>
        </w:numPr>
        <w:tabs>
          <w:tab w:val="left" w:pos="993"/>
        </w:tabs>
        <w:spacing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 xml:space="preserve"> Վարչական իրավախախտումների վերաբերյալ» օրենսգրքում լրացում կատարելու մասին», </w:t>
      </w:r>
    </w:p>
    <w:p w14:paraId="7AC99225" w14:textId="7B98DF4C" w:rsidR="00776A04" w:rsidRDefault="00776A04" w:rsidP="004E7F56">
      <w:pPr>
        <w:pStyle w:val="af0"/>
        <w:numPr>
          <w:ilvl w:val="0"/>
          <w:numId w:val="35"/>
        </w:numPr>
        <w:tabs>
          <w:tab w:val="left" w:pos="993"/>
        </w:tabs>
        <w:spacing w:after="16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««Տարածքային կառավարման մասին» օրենքում փոփոխություն կատարելու մասին» օրենքների նախագծերի վերաբերյալ:</w:t>
      </w:r>
    </w:p>
    <w:p w14:paraId="0F2F83F5" w14:textId="77777777" w:rsidR="00CA2339" w:rsidRPr="00776A04" w:rsidRDefault="00CA2339" w:rsidP="00995402">
      <w:pPr>
        <w:tabs>
          <w:tab w:val="left" w:pos="993"/>
        </w:tabs>
        <w:spacing w:after="0"/>
        <w:ind w:left="142" w:firstLine="567"/>
        <w:jc w:val="both"/>
        <w:rPr>
          <w:rFonts w:ascii="GHEA Grapalat" w:eastAsia="Times New Roman" w:hAnsi="GHEA Grapalat"/>
          <w:b/>
          <w:i/>
          <w:iCs/>
          <w:color w:val="17365D" w:themeColor="text2" w:themeShade="BF"/>
          <w:sz w:val="24"/>
          <w:szCs w:val="24"/>
        </w:rPr>
      </w:pPr>
      <w:r w:rsidRPr="00776A04">
        <w:rPr>
          <w:rFonts w:ascii="GHEA Grapalat" w:eastAsia="Times New Roman" w:hAnsi="GHEA Grapalat"/>
          <w:b/>
          <w:i/>
          <w:iCs/>
          <w:color w:val="17365D" w:themeColor="text2" w:themeShade="BF"/>
          <w:sz w:val="24"/>
          <w:szCs w:val="24"/>
        </w:rPr>
        <w:t xml:space="preserve">ՀՀ </w:t>
      </w:r>
      <w:proofErr w:type="spellStart"/>
      <w:r w:rsidRPr="00776A04">
        <w:rPr>
          <w:rFonts w:ascii="GHEA Grapalat" w:eastAsia="Times New Roman" w:hAnsi="GHEA Grapalat"/>
          <w:b/>
          <w:i/>
          <w:iCs/>
          <w:color w:val="17365D" w:themeColor="text2" w:themeShade="BF"/>
          <w:sz w:val="24"/>
          <w:szCs w:val="24"/>
        </w:rPr>
        <w:t>ազգային</w:t>
      </w:r>
      <w:proofErr w:type="spellEnd"/>
      <w:r w:rsidRPr="00776A04">
        <w:rPr>
          <w:rFonts w:ascii="GHEA Grapalat" w:eastAsia="Times New Roman" w:hAnsi="GHEA Grapalat"/>
          <w:b/>
          <w:i/>
          <w:iCs/>
          <w:color w:val="17365D" w:themeColor="text2" w:themeShade="BF"/>
          <w:sz w:val="24"/>
          <w:szCs w:val="24"/>
        </w:rPr>
        <w:t xml:space="preserve"> </w:t>
      </w:r>
      <w:proofErr w:type="spellStart"/>
      <w:r w:rsidRPr="00776A04">
        <w:rPr>
          <w:rFonts w:ascii="GHEA Grapalat" w:eastAsia="Times New Roman" w:hAnsi="GHEA Grapalat"/>
          <w:b/>
          <w:i/>
          <w:iCs/>
          <w:color w:val="17365D" w:themeColor="text2" w:themeShade="BF"/>
          <w:sz w:val="24"/>
          <w:szCs w:val="24"/>
        </w:rPr>
        <w:t>վիճակագրական</w:t>
      </w:r>
      <w:proofErr w:type="spellEnd"/>
      <w:r w:rsidRPr="00776A04">
        <w:rPr>
          <w:rFonts w:ascii="GHEA Grapalat" w:eastAsia="Times New Roman" w:hAnsi="GHEA Grapalat"/>
          <w:b/>
          <w:i/>
          <w:iCs/>
          <w:color w:val="17365D" w:themeColor="text2" w:themeShade="BF"/>
          <w:sz w:val="24"/>
          <w:szCs w:val="24"/>
        </w:rPr>
        <w:t xml:space="preserve"> </w:t>
      </w:r>
      <w:proofErr w:type="spellStart"/>
      <w:r w:rsidRPr="00776A04">
        <w:rPr>
          <w:rFonts w:ascii="GHEA Grapalat" w:eastAsia="Times New Roman" w:hAnsi="GHEA Grapalat"/>
          <w:b/>
          <w:i/>
          <w:iCs/>
          <w:color w:val="17365D" w:themeColor="text2" w:themeShade="BF"/>
          <w:sz w:val="24"/>
          <w:szCs w:val="24"/>
        </w:rPr>
        <w:t>կոմիտե</w:t>
      </w:r>
      <w:proofErr w:type="spellEnd"/>
    </w:p>
    <w:p w14:paraId="2CE5F6FE" w14:textId="02DB198D" w:rsidR="00CA2339" w:rsidRDefault="00CA2339" w:rsidP="004E7F56">
      <w:pPr>
        <w:pStyle w:val="af0"/>
        <w:numPr>
          <w:ilvl w:val="0"/>
          <w:numId w:val="35"/>
        </w:numPr>
        <w:tabs>
          <w:tab w:val="left" w:pos="993"/>
        </w:tabs>
        <w:spacing w:after="240"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 xml:space="preserve">ՀՀ վիճակագրության պետական խորհրդի «ՀՀ վիճակագրության պետական խորհրդի 2022 թվականի փետրվարի 8-ի թիվ 02-Ն որոշման մեջ փոփոխություններ կատարելու մասին» որոշման նախագծի վերաբերյալ: </w:t>
      </w:r>
    </w:p>
    <w:p w14:paraId="0D412F77" w14:textId="77777777" w:rsidR="00CA2339" w:rsidRPr="009105FF" w:rsidRDefault="00CA2339" w:rsidP="00995402">
      <w:pPr>
        <w:pStyle w:val="af0"/>
        <w:tabs>
          <w:tab w:val="left" w:pos="993"/>
        </w:tabs>
        <w:spacing w:after="240" w:line="276" w:lineRule="auto"/>
        <w:ind w:left="142" w:firstLine="567"/>
        <w:jc w:val="both"/>
        <w:rPr>
          <w:rFonts w:ascii="GHEA Grapalat" w:hAnsi="GHEA Grapalat"/>
          <w:b/>
          <w:i/>
          <w:iCs/>
          <w:color w:val="17365D" w:themeColor="text2" w:themeShade="BF"/>
          <w:lang w:val="en-US"/>
        </w:rPr>
      </w:pPr>
      <w:r w:rsidRPr="009105FF">
        <w:rPr>
          <w:rFonts w:ascii="GHEA Grapalat" w:hAnsi="GHEA Grapalat"/>
          <w:b/>
          <w:i/>
          <w:iCs/>
          <w:color w:val="17365D" w:themeColor="text2" w:themeShade="BF"/>
          <w:lang w:val="en-US"/>
        </w:rPr>
        <w:t xml:space="preserve">ՀՀ </w:t>
      </w:r>
      <w:proofErr w:type="spellStart"/>
      <w:r w:rsidRPr="009105FF">
        <w:rPr>
          <w:rFonts w:ascii="GHEA Grapalat" w:hAnsi="GHEA Grapalat"/>
          <w:b/>
          <w:i/>
          <w:iCs/>
          <w:color w:val="17365D" w:themeColor="text2" w:themeShade="BF"/>
          <w:lang w:val="en-US"/>
        </w:rPr>
        <w:t>արդարադատության</w:t>
      </w:r>
      <w:proofErr w:type="spellEnd"/>
      <w:r w:rsidRPr="009105FF">
        <w:rPr>
          <w:rFonts w:ascii="GHEA Grapalat" w:hAnsi="GHEA Grapalat"/>
          <w:b/>
          <w:i/>
          <w:iCs/>
          <w:color w:val="17365D" w:themeColor="text2" w:themeShade="BF"/>
          <w:lang w:val="en-US"/>
        </w:rPr>
        <w:t xml:space="preserve"> </w:t>
      </w:r>
      <w:proofErr w:type="spellStart"/>
      <w:r w:rsidRPr="009105FF">
        <w:rPr>
          <w:rFonts w:ascii="GHEA Grapalat" w:hAnsi="GHEA Grapalat"/>
          <w:b/>
          <w:i/>
          <w:iCs/>
          <w:color w:val="17365D" w:themeColor="text2" w:themeShade="BF"/>
          <w:lang w:val="en-US"/>
        </w:rPr>
        <w:t>նախարարություն</w:t>
      </w:r>
      <w:proofErr w:type="spellEnd"/>
    </w:p>
    <w:p w14:paraId="7318AC94" w14:textId="77777777" w:rsidR="00E107C5" w:rsidRDefault="00191233" w:rsidP="004E7F56">
      <w:pPr>
        <w:pStyle w:val="af0"/>
        <w:numPr>
          <w:ilvl w:val="0"/>
          <w:numId w:val="35"/>
        </w:numPr>
        <w:tabs>
          <w:tab w:val="left" w:pos="851"/>
          <w:tab w:val="left" w:pos="993"/>
        </w:tabs>
        <w:spacing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w:t>
      </w:r>
      <w:r w:rsidRPr="00E107C5">
        <w:rPr>
          <w:rFonts w:ascii="GHEA Grapalat" w:hAnsi="GHEA Grapalat"/>
          <w:shd w:val="clear" w:color="auto" w:fill="FFFFFF"/>
          <w:lang w:val="af-ZA"/>
        </w:rPr>
        <w:t>Աշխատանքային օրենսգրքում լրացումներ կատարելու մասին» օրենքի,</w:t>
      </w:r>
    </w:p>
    <w:p w14:paraId="25BDE1D9" w14:textId="77777777" w:rsidR="00E107C5" w:rsidRPr="00E107C5" w:rsidRDefault="00E107C5" w:rsidP="004E7F56">
      <w:pPr>
        <w:pStyle w:val="af0"/>
        <w:numPr>
          <w:ilvl w:val="0"/>
          <w:numId w:val="35"/>
        </w:numPr>
        <w:tabs>
          <w:tab w:val="left" w:pos="851"/>
          <w:tab w:val="left" w:pos="993"/>
        </w:tabs>
        <w:spacing w:line="276" w:lineRule="auto"/>
        <w:ind w:left="142" w:firstLine="567"/>
        <w:jc w:val="both"/>
        <w:rPr>
          <w:rFonts w:ascii="GHEA Grapalat" w:hAnsi="GHEA Grapalat"/>
          <w:shd w:val="clear" w:color="auto" w:fill="FFFFFF"/>
          <w:lang w:val="af-ZA"/>
        </w:rPr>
      </w:pPr>
      <w:r w:rsidRPr="00E107C5">
        <w:rPr>
          <w:rFonts w:ascii="GHEA Grapalat" w:hAnsi="GHEA Grapalat"/>
          <w:bCs/>
          <w:iCs/>
          <w:lang w:val="hy-AM"/>
        </w:rPr>
        <w:t>Հանրային ծառայության մասին» օրենքում փոփոխություն կատարելու մասին» և Քաղաքացիական ծառայության մասին» օրենքում փոփոխություններ կատարելու մասին» օրենքների,</w:t>
      </w:r>
    </w:p>
    <w:p w14:paraId="4496841F" w14:textId="77777777" w:rsidR="00E107C5" w:rsidRPr="00E107C5" w:rsidRDefault="00E107C5" w:rsidP="004E7F56">
      <w:pPr>
        <w:pStyle w:val="af0"/>
        <w:numPr>
          <w:ilvl w:val="0"/>
          <w:numId w:val="35"/>
        </w:numPr>
        <w:tabs>
          <w:tab w:val="left" w:pos="851"/>
          <w:tab w:val="left" w:pos="993"/>
        </w:tabs>
        <w:spacing w:line="276" w:lineRule="auto"/>
        <w:ind w:left="142" w:firstLine="567"/>
        <w:jc w:val="both"/>
        <w:rPr>
          <w:rFonts w:ascii="GHEA Grapalat" w:hAnsi="GHEA Grapalat"/>
          <w:shd w:val="clear" w:color="auto" w:fill="FFFFFF"/>
          <w:lang w:val="af-ZA"/>
        </w:rPr>
      </w:pPr>
      <w:r w:rsidRPr="00E107C5">
        <w:rPr>
          <w:rFonts w:ascii="GHEA Grapalat" w:hAnsi="GHEA Grapalat"/>
          <w:bCs/>
          <w:iCs/>
          <w:lang w:val="hy-AM"/>
        </w:rPr>
        <w:t xml:space="preserve">«Ազդարարման համակարգի մասին» օրենքում փոփոխություններ և լրացումներ կատարելու մասին» օրենքի, </w:t>
      </w:r>
    </w:p>
    <w:p w14:paraId="20EB369A" w14:textId="2258D2AA" w:rsidR="00E107C5" w:rsidRPr="00E107C5" w:rsidRDefault="00E107C5" w:rsidP="004E7F56">
      <w:pPr>
        <w:pStyle w:val="af0"/>
        <w:numPr>
          <w:ilvl w:val="0"/>
          <w:numId w:val="35"/>
        </w:numPr>
        <w:tabs>
          <w:tab w:val="left" w:pos="851"/>
          <w:tab w:val="left" w:pos="993"/>
        </w:tabs>
        <w:spacing w:line="276" w:lineRule="auto"/>
        <w:ind w:left="142" w:firstLine="567"/>
        <w:jc w:val="both"/>
        <w:rPr>
          <w:rFonts w:ascii="GHEA Grapalat" w:hAnsi="GHEA Grapalat"/>
          <w:shd w:val="clear" w:color="auto" w:fill="FFFFFF"/>
          <w:lang w:val="af-ZA"/>
        </w:rPr>
      </w:pPr>
      <w:r w:rsidRPr="00E107C5">
        <w:rPr>
          <w:rFonts w:ascii="GHEA Grapalat" w:hAnsi="GHEA Grapalat"/>
          <w:bCs/>
          <w:iCs/>
          <w:lang w:val="hy-AM"/>
        </w:rPr>
        <w:t xml:space="preserve">«Մարդու իրավունքների պաշտպանի մասին» սահմանադրական օրենքում լրացումներ կատարելու մասին» սահմանադրական օրենքի, </w:t>
      </w:r>
    </w:p>
    <w:p w14:paraId="18C69CC2" w14:textId="5F2795D9" w:rsidR="00CA2339" w:rsidRPr="00191233" w:rsidRDefault="00CA2339" w:rsidP="004E7F56">
      <w:pPr>
        <w:pStyle w:val="af0"/>
        <w:numPr>
          <w:ilvl w:val="0"/>
          <w:numId w:val="35"/>
        </w:numPr>
        <w:tabs>
          <w:tab w:val="left" w:pos="993"/>
        </w:tabs>
        <w:spacing w:before="240" w:after="160" w:line="276" w:lineRule="auto"/>
        <w:ind w:left="142" w:firstLine="567"/>
        <w:jc w:val="both"/>
        <w:rPr>
          <w:rFonts w:ascii="GHEA Grapalat" w:hAnsi="GHEA Grapalat"/>
          <w:shd w:val="clear" w:color="auto" w:fill="FFFFFF"/>
          <w:lang w:val="af-ZA"/>
        </w:rPr>
      </w:pPr>
      <w:r>
        <w:rPr>
          <w:rFonts w:ascii="GHEA Grapalat" w:hAnsi="GHEA Grapalat"/>
          <w:bCs/>
          <w:color w:val="000000"/>
          <w:lang w:val="hy-AM"/>
        </w:rPr>
        <w:t xml:space="preserve">ՀՀ կառավարության </w:t>
      </w:r>
      <w:r w:rsidRPr="00191233">
        <w:rPr>
          <w:rFonts w:ascii="GHEA Grapalat" w:hAnsi="GHEA Grapalat"/>
          <w:b/>
          <w:i/>
          <w:iCs/>
          <w:color w:val="000000"/>
          <w:lang w:val="af-ZA"/>
        </w:rPr>
        <w:t>«</w:t>
      </w:r>
      <w:r>
        <w:rPr>
          <w:rFonts w:ascii="GHEA Grapalat" w:hAnsi="GHEA Grapalat"/>
          <w:shd w:val="clear" w:color="auto" w:fill="FFFFFF"/>
          <w:lang w:val="af-ZA"/>
        </w:rPr>
        <w:t>Հանրային պաշտոն զբաղեցնող անձանց և հանրային ծառայողների՝ պետական սեփականություն դարձած նվերների տնօրինման կարգը, շուտ փչացող և պահպանման էական ծախսեր պահանջող գույքերի ցանկը, շուտ փչացող գույքի ոչնչացման դեպքերը, կարգը և տնօրինման եղանակները, առանձին տեսակի գույքի տնօրինման առանձնահատկությունները, գույքի տնօրինման եղանակների ընտրության մեթոդաբանությունը և տնօրինման եղանակի վերաբերյալ «Պետական արարողակարգի մասին» օրենքով սահմանված եզրակացության տրամադրման կարգը սահմանելու մասին» որոշման և հարակից որոշումների</w:t>
      </w:r>
      <w:r w:rsidRPr="00191233">
        <w:rPr>
          <w:rFonts w:ascii="GHEA Grapalat" w:hAnsi="GHEA Grapalat"/>
          <w:shd w:val="clear" w:color="auto" w:fill="FFFFFF"/>
          <w:lang w:val="af-ZA"/>
        </w:rPr>
        <w:t xml:space="preserve"> նախագծեր</w:t>
      </w:r>
      <w:r w:rsidRPr="00191233">
        <w:rPr>
          <w:rFonts w:ascii="GHEA Grapalat" w:hAnsi="GHEA Grapalat"/>
          <w:shd w:val="clear" w:color="auto" w:fill="FFFFFF"/>
          <w:lang w:val="hy-AM"/>
        </w:rPr>
        <w:t>ի վերաբերյալ:</w:t>
      </w:r>
    </w:p>
    <w:p w14:paraId="0CE9AD12" w14:textId="77777777" w:rsidR="00CA2339" w:rsidRPr="00776A04" w:rsidRDefault="00CA2339" w:rsidP="00CD781D">
      <w:pPr>
        <w:tabs>
          <w:tab w:val="left" w:pos="993"/>
        </w:tabs>
        <w:spacing w:after="160"/>
        <w:ind w:left="142" w:firstLine="567"/>
        <w:jc w:val="both"/>
        <w:rPr>
          <w:rFonts w:ascii="GHEA Grapalat" w:eastAsia="Times New Roman" w:hAnsi="GHEA Grapalat"/>
          <w:b/>
          <w:i/>
          <w:iCs/>
          <w:color w:val="17365D" w:themeColor="text2" w:themeShade="BF"/>
          <w:sz w:val="24"/>
          <w:szCs w:val="24"/>
          <w:lang w:val="af-ZA"/>
        </w:rPr>
      </w:pPr>
      <w:r w:rsidRPr="00776A04">
        <w:rPr>
          <w:rFonts w:ascii="GHEA Grapalat" w:eastAsia="Times New Roman" w:hAnsi="GHEA Grapalat"/>
          <w:b/>
          <w:i/>
          <w:iCs/>
          <w:color w:val="17365D" w:themeColor="text2" w:themeShade="BF"/>
          <w:sz w:val="24"/>
          <w:szCs w:val="24"/>
        </w:rPr>
        <w:t>ՀՀ</w:t>
      </w:r>
      <w:r w:rsidRPr="00776A04">
        <w:rPr>
          <w:rFonts w:ascii="GHEA Grapalat" w:eastAsia="Times New Roman" w:hAnsi="GHEA Grapalat"/>
          <w:b/>
          <w:i/>
          <w:iCs/>
          <w:color w:val="17365D" w:themeColor="text2" w:themeShade="BF"/>
          <w:sz w:val="24"/>
          <w:szCs w:val="24"/>
          <w:lang w:val="af-ZA"/>
        </w:rPr>
        <w:t xml:space="preserve"> </w:t>
      </w:r>
      <w:proofErr w:type="spellStart"/>
      <w:r w:rsidRPr="00776A04">
        <w:rPr>
          <w:rFonts w:ascii="GHEA Grapalat" w:eastAsia="Times New Roman" w:hAnsi="GHEA Grapalat"/>
          <w:b/>
          <w:i/>
          <w:iCs/>
          <w:color w:val="17365D" w:themeColor="text2" w:themeShade="BF"/>
          <w:sz w:val="24"/>
          <w:szCs w:val="24"/>
        </w:rPr>
        <w:t>ֆինանսների</w:t>
      </w:r>
      <w:proofErr w:type="spellEnd"/>
      <w:r w:rsidRPr="00776A04">
        <w:rPr>
          <w:rFonts w:ascii="GHEA Grapalat" w:eastAsia="Times New Roman" w:hAnsi="GHEA Grapalat"/>
          <w:b/>
          <w:i/>
          <w:iCs/>
          <w:color w:val="17365D" w:themeColor="text2" w:themeShade="BF"/>
          <w:sz w:val="24"/>
          <w:szCs w:val="24"/>
          <w:lang w:val="af-ZA"/>
        </w:rPr>
        <w:t xml:space="preserve"> </w:t>
      </w:r>
      <w:proofErr w:type="spellStart"/>
      <w:r w:rsidRPr="00776A04">
        <w:rPr>
          <w:rFonts w:ascii="GHEA Grapalat" w:eastAsia="Times New Roman" w:hAnsi="GHEA Grapalat"/>
          <w:b/>
          <w:i/>
          <w:iCs/>
          <w:color w:val="17365D" w:themeColor="text2" w:themeShade="BF"/>
          <w:sz w:val="24"/>
          <w:szCs w:val="24"/>
        </w:rPr>
        <w:t>նախարարություն</w:t>
      </w:r>
      <w:proofErr w:type="spellEnd"/>
    </w:p>
    <w:p w14:paraId="7BA14AA0" w14:textId="7A3A7175" w:rsidR="00CA2339" w:rsidRDefault="00CA2339" w:rsidP="004E7F56">
      <w:pPr>
        <w:pStyle w:val="af0"/>
        <w:numPr>
          <w:ilvl w:val="0"/>
          <w:numId w:val="35"/>
        </w:numPr>
        <w:tabs>
          <w:tab w:val="left" w:pos="993"/>
        </w:tabs>
        <w:spacing w:line="276" w:lineRule="auto"/>
        <w:ind w:left="142" w:firstLine="567"/>
        <w:jc w:val="both"/>
        <w:rPr>
          <w:rFonts w:ascii="GHEA Grapalat" w:hAnsi="GHEA Grapalat"/>
          <w:shd w:val="clear" w:color="auto" w:fill="FFFFFF"/>
          <w:lang w:val="af-ZA"/>
        </w:rPr>
      </w:pPr>
      <w:r>
        <w:rPr>
          <w:rFonts w:ascii="GHEA Grapalat" w:hAnsi="GHEA Grapalat"/>
          <w:shd w:val="clear" w:color="auto" w:fill="FFFFFF"/>
          <w:lang w:val="af-ZA"/>
        </w:rPr>
        <w:t>ՀՀ կառավարության «ՀՀ կառավարության 2023 թվականի սեպտեմբերի 28-ի N 1666-Ն որոշման մեջ փոփոխություններ և լրացումներ կատարելու և ՀՀ կառավարության 2020 թվականի հունվարի 16-ի N 40-Լ որոշումն ուժը կորցրած ճանաչելու մասին» որոշման նախագծի վերաբերյալ:</w:t>
      </w:r>
    </w:p>
    <w:p w14:paraId="57A7F380" w14:textId="77777777" w:rsidR="00E107C5" w:rsidRDefault="00E107C5" w:rsidP="00CD781D">
      <w:pPr>
        <w:spacing w:after="0"/>
        <w:rPr>
          <w:rFonts w:ascii="GHEA Grapalat" w:hAnsi="GHEA Grapalat"/>
          <w:b/>
          <w:i/>
          <w:iCs/>
          <w:lang w:val="hy-AM"/>
        </w:rPr>
      </w:pPr>
      <w:r w:rsidRPr="0024027B">
        <w:rPr>
          <w:rFonts w:ascii="GHEA Grapalat" w:hAnsi="GHEA Grapalat"/>
          <w:b/>
          <w:i/>
          <w:iCs/>
          <w:lang w:val="hy-AM"/>
        </w:rPr>
        <w:t xml:space="preserve">       </w:t>
      </w:r>
    </w:p>
    <w:p w14:paraId="47B55B76" w14:textId="2212A060" w:rsidR="00E107C5" w:rsidRPr="00E107C5" w:rsidRDefault="00E107C5" w:rsidP="00CD781D">
      <w:pPr>
        <w:spacing w:after="0"/>
        <w:rPr>
          <w:rFonts w:ascii="GHEA Grapalat" w:hAnsi="GHEA Grapalat"/>
          <w:b/>
          <w:i/>
          <w:iCs/>
          <w:sz w:val="24"/>
          <w:szCs w:val="24"/>
          <w:lang w:val="hy-AM"/>
        </w:rPr>
      </w:pPr>
      <w:r w:rsidRPr="00E107C5">
        <w:rPr>
          <w:rFonts w:ascii="GHEA Grapalat" w:hAnsi="GHEA Grapalat"/>
          <w:b/>
          <w:i/>
          <w:iCs/>
          <w:lang w:val="hy-AM"/>
        </w:rPr>
        <w:lastRenderedPageBreak/>
        <w:t xml:space="preserve">           </w:t>
      </w:r>
      <w:r w:rsidRPr="00E107C5">
        <w:rPr>
          <w:rFonts w:ascii="GHEA Grapalat" w:hAnsi="GHEA Grapalat"/>
          <w:b/>
          <w:i/>
          <w:iCs/>
          <w:color w:val="0F243E" w:themeColor="text2" w:themeShade="80"/>
          <w:sz w:val="24"/>
          <w:szCs w:val="24"/>
          <w:lang w:val="hy-AM"/>
        </w:rPr>
        <w:t>ՀՀ աշխատանքի և սոցիալական հարցերի նախարարություն</w:t>
      </w:r>
    </w:p>
    <w:p w14:paraId="138287AD" w14:textId="2739CB3C" w:rsidR="00E107C5" w:rsidRDefault="00E107C5" w:rsidP="004E7F56">
      <w:pPr>
        <w:pStyle w:val="af0"/>
        <w:numPr>
          <w:ilvl w:val="0"/>
          <w:numId w:val="47"/>
        </w:numPr>
        <w:tabs>
          <w:tab w:val="left" w:pos="993"/>
        </w:tabs>
        <w:spacing w:after="160" w:line="276" w:lineRule="auto"/>
        <w:ind w:left="142" w:firstLine="578"/>
        <w:jc w:val="both"/>
        <w:rPr>
          <w:rFonts w:ascii="GHEA Grapalat" w:hAnsi="GHEA Grapalat"/>
          <w:bCs/>
          <w:lang w:val="hy-AM"/>
        </w:rPr>
      </w:pPr>
      <w:r w:rsidRPr="00EC1D7E">
        <w:rPr>
          <w:rFonts w:ascii="GHEA Grapalat" w:hAnsi="GHEA Grapalat"/>
          <w:bCs/>
          <w:lang w:val="hy-AM"/>
        </w:rPr>
        <w:t>«ՀՀ</w:t>
      </w:r>
      <w:r w:rsidR="00CD2AD7" w:rsidRPr="00CD2AD7">
        <w:rPr>
          <w:rFonts w:ascii="GHEA Grapalat" w:hAnsi="GHEA Grapalat"/>
          <w:bCs/>
          <w:lang w:val="hy-AM"/>
        </w:rPr>
        <w:t xml:space="preserve"> </w:t>
      </w:r>
      <w:r w:rsidRPr="00EC1D7E">
        <w:rPr>
          <w:rFonts w:ascii="GHEA Grapalat" w:hAnsi="GHEA Grapalat"/>
          <w:bCs/>
          <w:lang w:val="hy-AM"/>
        </w:rPr>
        <w:t>աշխատանքային օրենսգրքում փոփոխություններ և լրացում կատարելու մասին» և «Նվազագույն ամսական աշխատավարձի մասին» օրենքների</w:t>
      </w:r>
      <w:r>
        <w:rPr>
          <w:rFonts w:ascii="GHEA Grapalat" w:hAnsi="GHEA Grapalat"/>
          <w:bCs/>
          <w:lang w:val="hy-AM"/>
        </w:rPr>
        <w:t xml:space="preserve"> նախագծերը:</w:t>
      </w:r>
    </w:p>
    <w:p w14:paraId="48209601" w14:textId="37511CDF" w:rsidR="00E107C5" w:rsidRDefault="0076422E" w:rsidP="003F2EEB">
      <w:pPr>
        <w:tabs>
          <w:tab w:val="left" w:pos="993"/>
        </w:tabs>
        <w:spacing w:before="240" w:after="0"/>
        <w:ind w:left="142" w:firstLine="567"/>
        <w:jc w:val="both"/>
        <w:rPr>
          <w:rFonts w:ascii="GHEA Grapalat" w:hAnsi="GHEA Grapalat"/>
          <w:color w:val="000000"/>
          <w:sz w:val="24"/>
          <w:szCs w:val="24"/>
          <w:shd w:val="clear" w:color="auto" w:fill="FFFFFF"/>
          <w:lang w:val="hy-AM"/>
        </w:rPr>
      </w:pPr>
      <w:r w:rsidRPr="00F7002A">
        <w:rPr>
          <w:rFonts w:ascii="GHEA Grapalat" w:hAnsi="GHEA Grapalat"/>
          <w:color w:val="000000"/>
          <w:sz w:val="24"/>
          <w:szCs w:val="24"/>
          <w:shd w:val="clear" w:color="auto" w:fill="FFFFFF"/>
          <w:lang w:val="hy-AM"/>
        </w:rPr>
        <w:t xml:space="preserve">  </w:t>
      </w:r>
      <w:r w:rsidRPr="00397286">
        <w:rPr>
          <w:rFonts w:ascii="GHEA Grapalat" w:hAnsi="GHEA Grapalat"/>
          <w:color w:val="000000"/>
          <w:sz w:val="24"/>
          <w:szCs w:val="24"/>
          <w:shd w:val="clear" w:color="auto" w:fill="FFFFFF"/>
          <w:lang w:val="hy-AM"/>
        </w:rPr>
        <w:t>Միաժամանակ, ԿԳՄՍՆ-ին տ</w:t>
      </w:r>
      <w:r w:rsidRPr="00397286">
        <w:rPr>
          <w:rFonts w:ascii="GHEA Grapalat" w:hAnsi="GHEA Grapalat"/>
          <w:sz w:val="24"/>
          <w:szCs w:val="24"/>
          <w:lang w:val="hy-AM"/>
        </w:rPr>
        <w:t xml:space="preserve">եղեկացվել է </w:t>
      </w:r>
      <w:r w:rsidRPr="00397286">
        <w:rPr>
          <w:rFonts w:ascii="GHEA Grapalat" w:hAnsi="GHEA Grapalat"/>
          <w:color w:val="000000"/>
          <w:sz w:val="24"/>
          <w:szCs w:val="24"/>
          <w:shd w:val="clear" w:color="auto" w:fill="FFFFFF"/>
          <w:lang w:val="hy-AM"/>
        </w:rPr>
        <w:t xml:space="preserve">ԿՏՄ կողմից </w:t>
      </w:r>
      <w:r w:rsidR="00DC2FE4" w:rsidRPr="00DC2FE4">
        <w:rPr>
          <w:rFonts w:ascii="GHEA Grapalat" w:hAnsi="GHEA Grapalat"/>
          <w:color w:val="000000"/>
          <w:sz w:val="24"/>
          <w:szCs w:val="24"/>
          <w:shd w:val="clear" w:color="auto" w:fill="FFFFFF"/>
          <w:lang w:val="hy-AM"/>
        </w:rPr>
        <w:t>ՀՀ 9 ՀՈՒՀ-երում տնային ուսուցմամբ սովորողների կրթական գործընթացի նկատմամբ իրականացված վերահսկողության</w:t>
      </w:r>
      <w:r w:rsidRPr="00397286">
        <w:rPr>
          <w:rFonts w:ascii="GHEA Grapalat" w:hAnsi="GHEA Grapalat"/>
          <w:color w:val="000000"/>
          <w:sz w:val="24"/>
          <w:szCs w:val="24"/>
          <w:shd w:val="clear" w:color="auto" w:fill="FFFFFF"/>
          <w:lang w:val="hy-AM"/>
        </w:rPr>
        <w:t xml:space="preserve"> արդյունքում հանդիպած խնդիրների մասին</w:t>
      </w:r>
      <w:r w:rsidR="00DC2FE4" w:rsidRPr="00DC2FE4">
        <w:rPr>
          <w:rFonts w:ascii="GHEA Grapalat" w:hAnsi="GHEA Grapalat"/>
          <w:color w:val="000000"/>
          <w:sz w:val="24"/>
          <w:szCs w:val="24"/>
          <w:shd w:val="clear" w:color="auto" w:fill="FFFFFF"/>
          <w:lang w:val="hy-AM"/>
        </w:rPr>
        <w:t>,</w:t>
      </w:r>
      <w:r w:rsidRPr="00397286">
        <w:rPr>
          <w:rFonts w:ascii="GHEA Grapalat" w:hAnsi="GHEA Grapalat"/>
          <w:color w:val="000000"/>
          <w:sz w:val="24"/>
          <w:szCs w:val="24"/>
          <w:shd w:val="clear" w:color="auto" w:fill="FFFFFF"/>
          <w:lang w:val="hy-AM"/>
        </w:rPr>
        <w:t xml:space="preserve"> </w:t>
      </w:r>
      <w:r w:rsidR="00DC2FE4" w:rsidRPr="00DC2FE4">
        <w:rPr>
          <w:rFonts w:ascii="GHEA Grapalat" w:hAnsi="GHEA Grapalat"/>
          <w:color w:val="000000"/>
          <w:sz w:val="24"/>
          <w:szCs w:val="24"/>
          <w:shd w:val="clear" w:color="auto" w:fill="FFFFFF"/>
          <w:lang w:val="hy-AM"/>
        </w:rPr>
        <w:t xml:space="preserve">ներկայացվել են  իրավական կարգավորումների և կրթության կազմակերպման արդյունավետությանը վերաբերող առաջարկություններ: </w:t>
      </w:r>
    </w:p>
    <w:p w14:paraId="3DCD598C" w14:textId="12E31D81" w:rsidR="003F2EEB" w:rsidRPr="0014029D" w:rsidRDefault="003F2EEB" w:rsidP="003F2EEB">
      <w:pPr>
        <w:tabs>
          <w:tab w:val="left" w:pos="851"/>
        </w:tabs>
        <w:ind w:firstLine="567"/>
        <w:jc w:val="both"/>
        <w:rPr>
          <w:rFonts w:ascii="GHEA Grapalat" w:hAnsi="GHEA Grapalat"/>
          <w:color w:val="000000"/>
          <w:sz w:val="24"/>
          <w:szCs w:val="24"/>
          <w:shd w:val="clear" w:color="auto" w:fill="FFFFFF"/>
          <w:lang w:val="hy-AM"/>
        </w:rPr>
      </w:pPr>
      <w:r w:rsidRPr="003F2EEB">
        <w:rPr>
          <w:rFonts w:ascii="GHEA Grapalat" w:hAnsi="GHEA Grapalat"/>
          <w:color w:val="000000"/>
          <w:sz w:val="24"/>
          <w:szCs w:val="24"/>
          <w:shd w:val="clear" w:color="auto" w:fill="FFFFFF"/>
          <w:lang w:val="hy-AM"/>
        </w:rPr>
        <w:t xml:space="preserve">Այսպիսով, 2024 թվականին ԿՏՄ-ն առաջարկություններ է ներկայացրել 109 </w:t>
      </w:r>
      <w:r w:rsidRPr="00470DF0">
        <w:rPr>
          <w:rFonts w:ascii="GHEA Grapalat" w:hAnsi="GHEA Grapalat"/>
          <w:sz w:val="24"/>
          <w:szCs w:val="24"/>
          <w:lang w:val="hy-AM"/>
        </w:rPr>
        <w:t xml:space="preserve">իրավական ակտերի </w:t>
      </w:r>
      <w:r w:rsidRPr="008237A0">
        <w:rPr>
          <w:rFonts w:ascii="GHEA Grapalat" w:hAnsi="GHEA Grapalat"/>
          <w:sz w:val="24"/>
          <w:szCs w:val="24"/>
          <w:shd w:val="clear" w:color="auto" w:fill="FFFFFF"/>
          <w:lang w:val="hy-AM"/>
        </w:rPr>
        <w:t>օրենսդրական փոփոխությունների</w:t>
      </w:r>
      <w:r w:rsidRPr="003F2EEB">
        <w:rPr>
          <w:rFonts w:ascii="GHEA Grapalat" w:hAnsi="GHEA Grapalat"/>
          <w:sz w:val="24"/>
          <w:szCs w:val="24"/>
          <w:shd w:val="clear" w:color="auto" w:fill="FFFFFF"/>
          <w:lang w:val="hy-AM"/>
        </w:rPr>
        <w:t xml:space="preserve"> վերաբերյալ:</w:t>
      </w:r>
      <w:r w:rsidRPr="003F2EEB">
        <w:rPr>
          <w:rFonts w:ascii="GHEA Grapalat" w:hAnsi="GHEA Grapalat"/>
          <w:color w:val="000000"/>
          <w:sz w:val="24"/>
          <w:szCs w:val="24"/>
          <w:shd w:val="clear" w:color="auto" w:fill="FFFFFF"/>
          <w:lang w:val="hy-AM"/>
        </w:rPr>
        <w:t xml:space="preserve"> </w:t>
      </w:r>
      <w:r w:rsidR="0014029D" w:rsidRPr="0014029D">
        <w:rPr>
          <w:rFonts w:ascii="GHEA Grapalat" w:hAnsi="GHEA Grapalat"/>
          <w:color w:val="000000"/>
          <w:sz w:val="24"/>
          <w:szCs w:val="24"/>
          <w:shd w:val="clear" w:color="auto" w:fill="FFFFFF"/>
          <w:lang w:val="hy-AM"/>
        </w:rPr>
        <w:t>2023 թվականին համապատասխան ցուցանիշը 56 է:</w:t>
      </w:r>
    </w:p>
    <w:p w14:paraId="32E85685" w14:textId="164C0615" w:rsidR="00AA3E68" w:rsidRPr="00FE6F0D" w:rsidRDefault="00AA3E68" w:rsidP="00CD781D">
      <w:pPr>
        <w:pStyle w:val="1"/>
        <w:shd w:val="clear" w:color="auto" w:fill="DBE5F1" w:themeFill="accent1" w:themeFillTint="33"/>
        <w:spacing w:line="276" w:lineRule="auto"/>
        <w:jc w:val="center"/>
        <w:rPr>
          <w:rFonts w:ascii="GHEA Grapalat" w:hAnsi="GHEA Grapalat"/>
          <w:i/>
          <w:sz w:val="24"/>
          <w:szCs w:val="24"/>
          <w:lang w:val="hy-AM"/>
        </w:rPr>
      </w:pPr>
      <w:bookmarkStart w:id="15" w:name="_Toc187926799"/>
      <w:r w:rsidRPr="00B9613E">
        <w:rPr>
          <w:rFonts w:ascii="GHEA Grapalat" w:hAnsi="GHEA Grapalat"/>
          <w:i/>
          <w:color w:val="244061" w:themeColor="accent1" w:themeShade="80"/>
          <w:sz w:val="24"/>
          <w:szCs w:val="24"/>
          <w:lang w:val="hy-AM"/>
        </w:rPr>
        <w:t xml:space="preserve">8. </w:t>
      </w:r>
      <w:r w:rsidRPr="00314EF4">
        <w:rPr>
          <w:rFonts w:ascii="GHEA Grapalat" w:hAnsi="GHEA Grapalat"/>
          <w:i/>
          <w:color w:val="244061" w:themeColor="accent1" w:themeShade="80"/>
          <w:sz w:val="24"/>
          <w:szCs w:val="24"/>
          <w:lang w:val="hy-AM"/>
        </w:rPr>
        <w:t>ԿՏՄ-ի և դրա պաշտոնատար անձանց գործողությունների կամ անգործության, 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գործերի մասին</w:t>
      </w:r>
      <w:bookmarkEnd w:id="15"/>
    </w:p>
    <w:p w14:paraId="5E0F814C" w14:textId="7E6B446D" w:rsidR="00C225F0" w:rsidRPr="00C225F0" w:rsidRDefault="00C225F0" w:rsidP="00CD781D">
      <w:pPr>
        <w:pStyle w:val="af0"/>
        <w:spacing w:line="276" w:lineRule="auto"/>
        <w:ind w:left="0" w:firstLine="567"/>
        <w:jc w:val="both"/>
        <w:rPr>
          <w:rFonts w:ascii="GHEA Grapalat" w:hAnsi="GHEA Grapalat"/>
          <w:lang w:val="hy-AM"/>
        </w:rPr>
      </w:pPr>
      <w:r w:rsidRPr="00C225F0">
        <w:rPr>
          <w:rFonts w:ascii="GHEA Grapalat" w:hAnsi="GHEA Grapalat"/>
          <w:lang w:val="hy-AM"/>
        </w:rPr>
        <w:t>2024 թվականին ԿՏՄ պաշտոնատար անձանց գործողությունների դեմ բերվել է 2 բողոք՝</w:t>
      </w:r>
    </w:p>
    <w:p w14:paraId="3324491B" w14:textId="7A16B9A4" w:rsidR="00D90F2A" w:rsidRPr="00485191" w:rsidRDefault="00D90F2A" w:rsidP="004E7F56">
      <w:pPr>
        <w:pStyle w:val="af0"/>
        <w:numPr>
          <w:ilvl w:val="0"/>
          <w:numId w:val="36"/>
        </w:numPr>
        <w:spacing w:line="276" w:lineRule="auto"/>
        <w:ind w:left="0" w:firstLine="567"/>
        <w:jc w:val="both"/>
        <w:rPr>
          <w:rFonts w:ascii="GHEA Grapalat" w:hAnsi="GHEA Grapalat"/>
          <w:lang w:val="hy-AM"/>
        </w:rPr>
      </w:pPr>
      <w:r w:rsidRPr="00485191">
        <w:rPr>
          <w:rFonts w:ascii="GHEA Grapalat" w:hAnsi="GHEA Grapalat" w:cs="Helvetica"/>
          <w:iCs/>
          <w:shd w:val="clear" w:color="auto" w:fill="FFFFFF"/>
          <w:lang w:val="hy-AM"/>
        </w:rPr>
        <w:t xml:space="preserve">2024 թվականի </w:t>
      </w:r>
      <w:r w:rsidR="00A95CA9" w:rsidRPr="00A95CA9">
        <w:rPr>
          <w:rFonts w:ascii="GHEA Grapalat" w:hAnsi="GHEA Grapalat" w:cs="Helvetica"/>
          <w:iCs/>
          <w:shd w:val="clear" w:color="auto" w:fill="FFFFFF"/>
          <w:lang w:val="hy-AM"/>
        </w:rPr>
        <w:t>I</w:t>
      </w:r>
      <w:r w:rsidRPr="00485191">
        <w:rPr>
          <w:rFonts w:ascii="GHEA Grapalat" w:hAnsi="GHEA Grapalat" w:cs="Helvetica"/>
          <w:iCs/>
          <w:shd w:val="clear" w:color="auto" w:fill="FFFFFF"/>
          <w:lang w:val="hy-AM"/>
        </w:rPr>
        <w:t xml:space="preserve"> եռամսյակում </w:t>
      </w:r>
      <w:r w:rsidR="00A95CA9" w:rsidRPr="00485191">
        <w:rPr>
          <w:rFonts w:ascii="GHEA Grapalat" w:hAnsi="GHEA Grapalat" w:cs="Helvetica"/>
          <w:iCs/>
          <w:shd w:val="clear" w:color="auto" w:fill="FFFFFF"/>
          <w:lang w:val="hy-AM"/>
        </w:rPr>
        <w:t>ԿՏՄ ղեկավարի</w:t>
      </w:r>
      <w:r w:rsidR="00A95CA9" w:rsidRPr="00A95CA9">
        <w:rPr>
          <w:rFonts w:ascii="GHEA Grapalat" w:hAnsi="GHEA Grapalat" w:cs="Helvetica"/>
          <w:iCs/>
          <w:shd w:val="clear" w:color="auto" w:fill="FFFFFF"/>
          <w:lang w:val="hy-AM"/>
        </w:rPr>
        <w:t xml:space="preserve"> կողմից </w:t>
      </w:r>
      <w:r w:rsidR="00A95CA9" w:rsidRPr="00485191">
        <w:rPr>
          <w:rFonts w:ascii="GHEA Grapalat" w:hAnsi="GHEA Grapalat"/>
          <w:lang w:val="hy-AM"/>
        </w:rPr>
        <w:t>«ՀՀ</w:t>
      </w:r>
      <w:r w:rsidR="00D949F8" w:rsidRPr="00D949F8">
        <w:rPr>
          <w:rFonts w:ascii="GHEA Grapalat" w:hAnsi="GHEA Grapalat"/>
          <w:lang w:val="hy-AM"/>
        </w:rPr>
        <w:t xml:space="preserve"> </w:t>
      </w:r>
      <w:r w:rsidR="00A95CA9" w:rsidRPr="00485191">
        <w:rPr>
          <w:rFonts w:ascii="GHEA Grapalat" w:hAnsi="GHEA Grapalat"/>
          <w:lang w:val="hy-AM"/>
        </w:rPr>
        <w:t>Արարատի մարզի Արտաշատ քաղաքի Հովհաննես Թումանյանի անվան N 2 հիմնական դպրոց ՊՈԱԿ-ի տնօրենին</w:t>
      </w:r>
      <w:r w:rsidR="00A95CA9" w:rsidRPr="00A95CA9">
        <w:rPr>
          <w:rFonts w:ascii="GHEA Grapalat" w:hAnsi="GHEA Grapalat"/>
          <w:lang w:val="hy-AM"/>
        </w:rPr>
        <w:t xml:space="preserve"> </w:t>
      </w:r>
      <w:r w:rsidR="00A95CA9" w:rsidRPr="00A95CA9">
        <w:rPr>
          <w:rFonts w:ascii="GHEA Grapalat" w:hAnsi="GHEA Grapalat" w:cs="Helvetica"/>
          <w:iCs/>
          <w:shd w:val="clear" w:color="auto" w:fill="FFFFFF"/>
          <w:lang w:val="hy-AM"/>
        </w:rPr>
        <w:t>տրված</w:t>
      </w:r>
      <w:r w:rsidRPr="00485191">
        <w:rPr>
          <w:rFonts w:ascii="GHEA Grapalat" w:hAnsi="GHEA Grapalat" w:cs="Helvetica"/>
          <w:iCs/>
          <w:shd w:val="clear" w:color="auto" w:fill="FFFFFF"/>
          <w:lang w:val="hy-AM"/>
        </w:rPr>
        <w:t xml:space="preserve"> կարգադրության դեմ բերվել է 1 բողոք</w:t>
      </w:r>
      <w:r w:rsidRPr="00485191">
        <w:rPr>
          <w:rFonts w:ascii="GHEA Grapalat" w:hAnsi="GHEA Grapalat"/>
          <w:lang w:val="hy-AM"/>
        </w:rPr>
        <w:t xml:space="preserve">: </w:t>
      </w:r>
    </w:p>
    <w:p w14:paraId="53589420" w14:textId="001932DE" w:rsidR="00C225F0" w:rsidRDefault="00D90F2A" w:rsidP="00CD781D">
      <w:pPr>
        <w:spacing w:after="0"/>
        <w:ind w:firstLine="567"/>
        <w:jc w:val="both"/>
        <w:rPr>
          <w:rFonts w:ascii="GHEA Grapalat" w:hAnsi="GHEA Grapalat"/>
          <w:sz w:val="24"/>
          <w:szCs w:val="24"/>
          <w:lang w:val="hy-AM"/>
        </w:rPr>
      </w:pPr>
      <w:r>
        <w:rPr>
          <w:rFonts w:ascii="GHEA Grapalat" w:hAnsi="GHEA Grapalat" w:cs="Helvetica"/>
          <w:bCs/>
          <w:iCs/>
          <w:sz w:val="24"/>
          <w:szCs w:val="24"/>
          <w:shd w:val="clear" w:color="auto" w:fill="FFFFFF"/>
          <w:lang w:val="hy-AM"/>
        </w:rPr>
        <w:t xml:space="preserve">2024 թվականի մարտի 9-ի՝ </w:t>
      </w:r>
      <w:r>
        <w:rPr>
          <w:rFonts w:ascii="GHEA Grapalat" w:hAnsi="GHEA Grapalat"/>
          <w:sz w:val="24"/>
          <w:szCs w:val="24"/>
          <w:lang w:val="hy-AM"/>
        </w:rPr>
        <w:t>հ</w:t>
      </w:r>
      <w:r>
        <w:rPr>
          <w:rFonts w:ascii="Cambria Math" w:hAnsi="Cambria Math" w:cs="Cambria Math"/>
          <w:sz w:val="24"/>
          <w:szCs w:val="24"/>
          <w:lang w:val="hy-AM"/>
        </w:rPr>
        <w:t>․</w:t>
      </w:r>
      <w:r w:rsidR="001016C7" w:rsidRPr="001016C7">
        <w:rPr>
          <w:rFonts w:ascii="Cambria Math" w:hAnsi="Cambria Math" w:cs="Cambria Math"/>
          <w:sz w:val="24"/>
          <w:szCs w:val="24"/>
          <w:lang w:val="hy-AM"/>
        </w:rPr>
        <w:t xml:space="preserve"> </w:t>
      </w:r>
      <w:r>
        <w:rPr>
          <w:rFonts w:ascii="GHEA Grapalat" w:hAnsi="GHEA Grapalat"/>
          <w:sz w:val="24"/>
          <w:szCs w:val="24"/>
          <w:lang w:val="hy-AM"/>
        </w:rPr>
        <w:t>1074784</w:t>
      </w:r>
      <w:r w:rsidR="001016C7" w:rsidRPr="001016C7">
        <w:rPr>
          <w:rFonts w:ascii="GHEA Grapalat" w:hAnsi="GHEA Grapalat"/>
          <w:sz w:val="24"/>
          <w:szCs w:val="24"/>
          <w:lang w:val="hy-AM"/>
        </w:rPr>
        <w:t>-</w:t>
      </w:r>
      <w:r>
        <w:rPr>
          <w:rFonts w:ascii="GHEA Grapalat" w:hAnsi="GHEA Grapalat"/>
          <w:sz w:val="24"/>
          <w:szCs w:val="24"/>
          <w:lang w:val="hy-AM"/>
        </w:rPr>
        <w:t xml:space="preserve">09 գրությամբ էլեկտրոնային հարցումների միասնական հարթակի միջոցով տեսչական մարմին է դիմել </w:t>
      </w:r>
      <w:r w:rsidRPr="00D90F2A">
        <w:rPr>
          <w:rFonts w:ascii="GHEA Grapalat" w:hAnsi="GHEA Grapalat"/>
          <w:sz w:val="24"/>
          <w:szCs w:val="24"/>
          <w:lang w:val="hy-AM"/>
        </w:rPr>
        <w:t>նշված դպրոցի</w:t>
      </w:r>
      <w:r w:rsidR="005E639D" w:rsidRPr="005E639D">
        <w:rPr>
          <w:rFonts w:ascii="GHEA Grapalat" w:hAnsi="GHEA Grapalat"/>
          <w:sz w:val="24"/>
          <w:szCs w:val="24"/>
          <w:lang w:val="hy-AM"/>
        </w:rPr>
        <w:t xml:space="preserve"> տնօրենի փաստաբանը</w:t>
      </w:r>
      <w:r>
        <w:rPr>
          <w:rFonts w:ascii="GHEA Grapalat" w:hAnsi="GHEA Grapalat"/>
          <w:sz w:val="24"/>
          <w:szCs w:val="24"/>
          <w:lang w:val="hy-AM"/>
        </w:rPr>
        <w:t>՝</w:t>
      </w:r>
      <w:r>
        <w:rPr>
          <w:lang w:val="hy-AM"/>
        </w:rPr>
        <w:t xml:space="preserve"> </w:t>
      </w:r>
      <w:r>
        <w:rPr>
          <w:rFonts w:ascii="GHEA Grapalat" w:hAnsi="GHEA Grapalat"/>
          <w:sz w:val="24"/>
          <w:szCs w:val="24"/>
          <w:lang w:val="hy-AM"/>
        </w:rPr>
        <w:t xml:space="preserve">բողոք ներկայացնելով </w:t>
      </w:r>
      <w:r w:rsidR="005E639D" w:rsidRPr="005E639D">
        <w:rPr>
          <w:rFonts w:ascii="GHEA Grapalat" w:hAnsi="GHEA Grapalat"/>
          <w:sz w:val="24"/>
          <w:szCs w:val="24"/>
          <w:lang w:val="hy-AM"/>
        </w:rPr>
        <w:t>ԿՏՄ</w:t>
      </w:r>
      <w:r>
        <w:rPr>
          <w:rFonts w:ascii="GHEA Grapalat" w:hAnsi="GHEA Grapalat"/>
          <w:sz w:val="24"/>
          <w:szCs w:val="24"/>
          <w:lang w:val="hy-AM"/>
        </w:rPr>
        <w:t xml:space="preserve"> ղեկավարի 10.01.2024թ. թիվ 10-Ա կարգադրության դեմ: </w:t>
      </w:r>
      <w:r w:rsidR="005E639D" w:rsidRPr="005E639D">
        <w:rPr>
          <w:rFonts w:ascii="GHEA Grapalat" w:hAnsi="GHEA Grapalat"/>
          <w:sz w:val="24"/>
          <w:szCs w:val="24"/>
          <w:lang w:val="hy-AM"/>
        </w:rPr>
        <w:t xml:space="preserve">ԿՏՄ </w:t>
      </w:r>
      <w:r>
        <w:rPr>
          <w:rFonts w:ascii="GHEA Grapalat" w:hAnsi="GHEA Grapalat"/>
          <w:sz w:val="24"/>
          <w:szCs w:val="24"/>
          <w:lang w:val="hy-AM"/>
        </w:rPr>
        <w:t>ղեկավարի որոշմամբ մերժվել է փաստաբանի բողոքը և կարգադրությունը թողնվել է անփոփոխ:</w:t>
      </w:r>
      <w:r w:rsidR="00C225F0" w:rsidRPr="00C225F0">
        <w:rPr>
          <w:rFonts w:ascii="GHEA Grapalat" w:hAnsi="GHEA Grapalat"/>
          <w:sz w:val="24"/>
          <w:szCs w:val="24"/>
          <w:lang w:val="hy-AM"/>
        </w:rPr>
        <w:t xml:space="preserve"> </w:t>
      </w:r>
    </w:p>
    <w:p w14:paraId="154EF55D" w14:textId="6D6B8286" w:rsidR="00D90F2A" w:rsidRPr="00C225F0" w:rsidRDefault="00C225F0" w:rsidP="00CD781D">
      <w:pPr>
        <w:spacing w:after="0"/>
        <w:ind w:firstLine="567"/>
        <w:jc w:val="both"/>
        <w:rPr>
          <w:rFonts w:ascii="GHEA Grapalat" w:hAnsi="GHEA Grapalat"/>
          <w:sz w:val="24"/>
          <w:szCs w:val="24"/>
          <w:lang w:val="hy-AM"/>
        </w:rPr>
      </w:pPr>
      <w:r w:rsidRPr="00C225F0">
        <w:rPr>
          <w:rFonts w:ascii="GHEA Grapalat" w:hAnsi="GHEA Grapalat"/>
          <w:sz w:val="24"/>
          <w:szCs w:val="24"/>
          <w:lang w:val="hy-AM"/>
        </w:rPr>
        <w:t xml:space="preserve">Հարկ է նշել, որ Արարատի մարզպետը ԿՏՄ ղեկավարին ուղղված 13.03.2024 թ. գրությամբ հայտնել է, որ </w:t>
      </w:r>
      <w:r w:rsidR="009105FF" w:rsidRPr="00C225F0">
        <w:rPr>
          <w:rFonts w:ascii="GHEA Grapalat" w:hAnsi="GHEA Grapalat"/>
          <w:sz w:val="24"/>
          <w:szCs w:val="24"/>
          <w:lang w:val="hy-AM"/>
        </w:rPr>
        <w:t xml:space="preserve">նշված կարգադրության հիման վրա </w:t>
      </w:r>
      <w:r w:rsidRPr="00C225F0">
        <w:rPr>
          <w:rFonts w:ascii="GHEA Grapalat" w:hAnsi="GHEA Grapalat"/>
          <w:sz w:val="24"/>
          <w:szCs w:val="24"/>
          <w:lang w:val="hy-AM"/>
        </w:rPr>
        <w:t>լուծվել է տնօրենի հետ կնքված աշխատանքային պայմանագիրը:</w:t>
      </w:r>
    </w:p>
    <w:p w14:paraId="62726737" w14:textId="73EB3AA3" w:rsidR="00485191" w:rsidRPr="00BE2336" w:rsidRDefault="00485191" w:rsidP="00CD781D">
      <w:pPr>
        <w:ind w:firstLine="567"/>
        <w:jc w:val="both"/>
        <w:rPr>
          <w:rFonts w:ascii="GHEA Grapalat" w:hAnsi="GHEA Grapalat"/>
          <w:sz w:val="24"/>
          <w:szCs w:val="24"/>
          <w:lang w:val="hy-AM"/>
        </w:rPr>
      </w:pPr>
      <w:r w:rsidRPr="00D6283C">
        <w:rPr>
          <w:rFonts w:ascii="GHEA Grapalat" w:hAnsi="GHEA Grapalat" w:cs="Helvetica"/>
          <w:bCs/>
          <w:iCs/>
          <w:color w:val="1D2228"/>
          <w:sz w:val="24"/>
          <w:szCs w:val="24"/>
          <w:shd w:val="clear" w:color="auto" w:fill="FFFFFF"/>
          <w:lang w:val="hy-AM"/>
        </w:rPr>
        <w:t xml:space="preserve">2024 թվականի </w:t>
      </w:r>
      <w:r w:rsidR="00A95CA9" w:rsidRPr="00A95CA9">
        <w:rPr>
          <w:rFonts w:ascii="GHEA Grapalat" w:hAnsi="GHEA Grapalat" w:cs="Helvetica"/>
          <w:bCs/>
          <w:iCs/>
          <w:color w:val="1D2228"/>
          <w:sz w:val="24"/>
          <w:szCs w:val="24"/>
          <w:shd w:val="clear" w:color="auto" w:fill="FFFFFF"/>
          <w:lang w:val="hy-AM"/>
        </w:rPr>
        <w:t>III</w:t>
      </w:r>
      <w:r w:rsidRPr="00D6283C">
        <w:rPr>
          <w:rFonts w:ascii="GHEA Grapalat" w:hAnsi="GHEA Grapalat" w:cs="Helvetica"/>
          <w:bCs/>
          <w:iCs/>
          <w:color w:val="1D2228"/>
          <w:sz w:val="24"/>
          <w:szCs w:val="24"/>
          <w:shd w:val="clear" w:color="auto" w:fill="FFFFFF"/>
          <w:lang w:val="hy-AM"/>
        </w:rPr>
        <w:t xml:space="preserve"> եռամսյակում դատարանում վարույթ է ընդունվել գործ, որը վերաբերել է քաղաքաց</w:t>
      </w:r>
      <w:r w:rsidR="00A95CA9" w:rsidRPr="00A95CA9">
        <w:rPr>
          <w:rFonts w:ascii="GHEA Grapalat" w:hAnsi="GHEA Grapalat" w:cs="Helvetica"/>
          <w:bCs/>
          <w:iCs/>
          <w:color w:val="1D2228"/>
          <w:sz w:val="24"/>
          <w:szCs w:val="24"/>
          <w:shd w:val="clear" w:color="auto" w:fill="FFFFFF"/>
          <w:lang w:val="hy-AM"/>
        </w:rPr>
        <w:t>ու</w:t>
      </w:r>
      <w:r w:rsidRPr="00D6283C">
        <w:rPr>
          <w:rFonts w:ascii="GHEA Grapalat" w:hAnsi="GHEA Grapalat" w:cs="Helvetica"/>
          <w:bCs/>
          <w:iCs/>
          <w:color w:val="1D2228"/>
          <w:sz w:val="24"/>
          <w:szCs w:val="24"/>
          <w:shd w:val="clear" w:color="auto" w:fill="FFFFFF"/>
          <w:lang w:val="hy-AM"/>
        </w:rPr>
        <w:t>՝ ընդդեմ ԿՏՄ ղեկավարի 10</w:t>
      </w:r>
      <w:r w:rsidRPr="00D6283C">
        <w:rPr>
          <w:rFonts w:ascii="Cambria Math" w:hAnsi="Cambria Math" w:cs="Cambria Math"/>
          <w:bCs/>
          <w:iCs/>
          <w:color w:val="1D2228"/>
          <w:sz w:val="24"/>
          <w:szCs w:val="24"/>
          <w:shd w:val="clear" w:color="auto" w:fill="FFFFFF"/>
          <w:lang w:val="hy-AM"/>
        </w:rPr>
        <w:t>․</w:t>
      </w:r>
      <w:r w:rsidRPr="00D6283C">
        <w:rPr>
          <w:rFonts w:ascii="GHEA Grapalat" w:hAnsi="GHEA Grapalat" w:cs="Helvetica"/>
          <w:bCs/>
          <w:iCs/>
          <w:color w:val="1D2228"/>
          <w:sz w:val="24"/>
          <w:szCs w:val="24"/>
          <w:shd w:val="clear" w:color="auto" w:fill="FFFFFF"/>
          <w:lang w:val="hy-AM"/>
        </w:rPr>
        <w:t>01</w:t>
      </w:r>
      <w:r w:rsidRPr="00D6283C">
        <w:rPr>
          <w:rFonts w:ascii="Cambria Math" w:hAnsi="Cambria Math" w:cs="Cambria Math"/>
          <w:bCs/>
          <w:iCs/>
          <w:color w:val="1D2228"/>
          <w:sz w:val="24"/>
          <w:szCs w:val="24"/>
          <w:shd w:val="clear" w:color="auto" w:fill="FFFFFF"/>
          <w:lang w:val="hy-AM"/>
        </w:rPr>
        <w:t>․</w:t>
      </w:r>
      <w:r w:rsidRPr="00D6283C">
        <w:rPr>
          <w:rFonts w:ascii="GHEA Grapalat" w:hAnsi="GHEA Grapalat" w:cs="Helvetica"/>
          <w:bCs/>
          <w:iCs/>
          <w:color w:val="1D2228"/>
          <w:sz w:val="24"/>
          <w:szCs w:val="24"/>
          <w:shd w:val="clear" w:color="auto" w:fill="FFFFFF"/>
          <w:lang w:val="hy-AM"/>
        </w:rPr>
        <w:t>2024 թ</w:t>
      </w:r>
      <w:r w:rsidR="001016C7" w:rsidRPr="001016C7">
        <w:rPr>
          <w:rFonts w:ascii="GHEA Grapalat" w:hAnsi="GHEA Grapalat" w:cs="Helvetica"/>
          <w:bCs/>
          <w:iCs/>
          <w:color w:val="1D2228"/>
          <w:sz w:val="24"/>
          <w:szCs w:val="24"/>
          <w:shd w:val="clear" w:color="auto" w:fill="FFFFFF"/>
          <w:lang w:val="hy-AM"/>
        </w:rPr>
        <w:t>.</w:t>
      </w:r>
      <w:r w:rsidRPr="00D6283C">
        <w:rPr>
          <w:rFonts w:ascii="GHEA Grapalat" w:hAnsi="GHEA Grapalat" w:cs="Helvetica"/>
          <w:bCs/>
          <w:iCs/>
          <w:color w:val="1D2228"/>
          <w:sz w:val="24"/>
          <w:szCs w:val="24"/>
          <w:shd w:val="clear" w:color="auto" w:fill="FFFFFF"/>
          <w:lang w:val="hy-AM"/>
        </w:rPr>
        <w:t xml:space="preserve"> </w:t>
      </w:r>
      <w:r w:rsidR="001016C7" w:rsidRPr="001016C7">
        <w:rPr>
          <w:rFonts w:ascii="GHEA Grapalat" w:hAnsi="GHEA Grapalat" w:cs="Helvetica"/>
          <w:bCs/>
          <w:iCs/>
          <w:color w:val="1D2228"/>
          <w:sz w:val="24"/>
          <w:szCs w:val="24"/>
          <w:shd w:val="clear" w:color="auto" w:fill="FFFFFF"/>
          <w:lang w:val="hy-AM"/>
        </w:rPr>
        <w:t xml:space="preserve">թիվ </w:t>
      </w:r>
      <w:r w:rsidRPr="00D6283C">
        <w:rPr>
          <w:rFonts w:ascii="GHEA Grapalat" w:hAnsi="GHEA Grapalat" w:cs="Helvetica"/>
          <w:bCs/>
          <w:iCs/>
          <w:color w:val="1D2228"/>
          <w:sz w:val="24"/>
          <w:szCs w:val="24"/>
          <w:shd w:val="clear" w:color="auto" w:fill="FFFFFF"/>
          <w:lang w:val="hy-AM"/>
        </w:rPr>
        <w:t>10-Ա կարգադր</w:t>
      </w:r>
      <w:r w:rsidR="001016C7" w:rsidRPr="001016C7">
        <w:rPr>
          <w:rFonts w:ascii="GHEA Grapalat" w:hAnsi="GHEA Grapalat" w:cs="Helvetica"/>
          <w:bCs/>
          <w:iCs/>
          <w:color w:val="1D2228"/>
          <w:sz w:val="24"/>
          <w:szCs w:val="24"/>
          <w:shd w:val="clear" w:color="auto" w:fill="FFFFFF"/>
          <w:lang w:val="hy-AM"/>
        </w:rPr>
        <w:t>ությունը</w:t>
      </w:r>
      <w:r w:rsidRPr="00D6283C">
        <w:rPr>
          <w:rFonts w:ascii="GHEA Grapalat" w:hAnsi="GHEA Grapalat" w:cs="Helvetica"/>
          <w:bCs/>
          <w:iCs/>
          <w:color w:val="1D2228"/>
          <w:sz w:val="24"/>
          <w:szCs w:val="24"/>
          <w:shd w:val="clear" w:color="auto" w:fill="FFFFFF"/>
          <w:lang w:val="hy-AM"/>
        </w:rPr>
        <w:t xml:space="preserve"> անվավեր ճանաչելու մասին հայցադիմումի ընդունմանը</w:t>
      </w:r>
      <w:r w:rsidR="00D6283C" w:rsidRPr="00D6283C">
        <w:rPr>
          <w:rFonts w:ascii="GHEA Grapalat" w:hAnsi="GHEA Grapalat" w:cs="Helvetica"/>
          <w:bCs/>
          <w:iCs/>
          <w:color w:val="1D2228"/>
          <w:sz w:val="24"/>
          <w:szCs w:val="24"/>
          <w:shd w:val="clear" w:color="auto" w:fill="FFFFFF"/>
          <w:lang w:val="hy-AM"/>
        </w:rPr>
        <w:t xml:space="preserve">: Այն </w:t>
      </w:r>
      <w:r w:rsidRPr="00D6283C">
        <w:rPr>
          <w:rFonts w:ascii="GHEA Grapalat" w:hAnsi="GHEA Grapalat" w:cs="Helvetica"/>
          <w:bCs/>
          <w:iCs/>
          <w:color w:val="1D2228"/>
          <w:sz w:val="24"/>
          <w:szCs w:val="24"/>
          <w:shd w:val="clear" w:color="auto" w:fill="FFFFFF"/>
          <w:lang w:val="hy-AM"/>
        </w:rPr>
        <w:t>մերժվել է վարչական դատարանի կողմից։ Սույն որոշման դեմ հայցվորը բողոք է ներկայացրել վերաքննիչ դատարան, որի որոշմամբ այն ընդունվել է վարույթ։</w:t>
      </w:r>
      <w:r w:rsidR="00E02FBB" w:rsidRPr="00E02FBB">
        <w:rPr>
          <w:rFonts w:ascii="GHEA Grapalat" w:hAnsi="GHEA Grapalat" w:cs="Helvetica"/>
          <w:bCs/>
          <w:iCs/>
          <w:color w:val="1D2228"/>
          <w:sz w:val="24"/>
          <w:szCs w:val="24"/>
          <w:shd w:val="clear" w:color="auto" w:fill="FFFFFF"/>
          <w:lang w:val="hy-AM"/>
        </w:rPr>
        <w:t xml:space="preserve"> </w:t>
      </w:r>
    </w:p>
    <w:p w14:paraId="6AC43093" w14:textId="62CFB038" w:rsidR="00314EF4" w:rsidRPr="0027337A" w:rsidRDefault="00D90F2A" w:rsidP="004E7F56">
      <w:pPr>
        <w:pStyle w:val="af0"/>
        <w:numPr>
          <w:ilvl w:val="0"/>
          <w:numId w:val="39"/>
        </w:numPr>
        <w:spacing w:line="276" w:lineRule="auto"/>
        <w:ind w:left="0" w:firstLine="567"/>
        <w:jc w:val="both"/>
        <w:rPr>
          <w:rFonts w:ascii="GHEA Grapalat" w:hAnsi="GHEA Grapalat"/>
          <w:lang w:val="hy-AM"/>
        </w:rPr>
      </w:pPr>
      <w:r w:rsidRPr="0027337A">
        <w:rPr>
          <w:rFonts w:ascii="GHEA Grapalat" w:hAnsi="GHEA Grapalat" w:cs="Helvetica"/>
          <w:bCs/>
          <w:iCs/>
          <w:shd w:val="clear" w:color="auto" w:fill="FFFFFF"/>
          <w:lang w:val="hy-AM"/>
        </w:rPr>
        <w:lastRenderedPageBreak/>
        <w:t xml:space="preserve">2024 թվականի </w:t>
      </w:r>
      <w:r w:rsidR="001016C7" w:rsidRPr="0027337A">
        <w:rPr>
          <w:rFonts w:ascii="GHEA Grapalat" w:hAnsi="GHEA Grapalat" w:cs="Helvetica"/>
          <w:bCs/>
          <w:iCs/>
          <w:color w:val="1D2228"/>
          <w:shd w:val="clear" w:color="auto" w:fill="FFFFFF"/>
          <w:lang w:val="hy-AM"/>
        </w:rPr>
        <w:t>II</w:t>
      </w:r>
      <w:r w:rsidRPr="0027337A">
        <w:rPr>
          <w:rFonts w:ascii="GHEA Grapalat" w:hAnsi="GHEA Grapalat" w:cs="Helvetica"/>
          <w:bCs/>
          <w:iCs/>
          <w:shd w:val="clear" w:color="auto" w:fill="FFFFFF"/>
          <w:lang w:val="hy-AM"/>
        </w:rPr>
        <w:t xml:space="preserve"> եռամսյակում </w:t>
      </w:r>
      <w:r w:rsidR="005E639D" w:rsidRPr="0027337A">
        <w:rPr>
          <w:rFonts w:ascii="GHEA Grapalat" w:hAnsi="GHEA Grapalat" w:cs="Helvetica"/>
          <w:bCs/>
          <w:iCs/>
          <w:shd w:val="clear" w:color="auto" w:fill="FFFFFF"/>
          <w:lang w:val="hy-AM"/>
        </w:rPr>
        <w:t>ԿՏՄ</w:t>
      </w:r>
      <w:r w:rsidRPr="0027337A">
        <w:rPr>
          <w:rFonts w:ascii="GHEA Grapalat" w:hAnsi="GHEA Grapalat" w:cs="Helvetica"/>
          <w:bCs/>
          <w:iCs/>
          <w:shd w:val="clear" w:color="auto" w:fill="FFFFFF"/>
          <w:lang w:val="hy-AM"/>
        </w:rPr>
        <w:t xml:space="preserve"> ղեկավարի 22.04</w:t>
      </w:r>
      <w:r w:rsidR="00485191" w:rsidRPr="0027337A">
        <w:rPr>
          <w:rFonts w:ascii="GHEA Grapalat" w:hAnsi="GHEA Grapalat" w:cs="Helvetica"/>
          <w:bCs/>
          <w:iCs/>
          <w:shd w:val="clear" w:color="auto" w:fill="FFFFFF"/>
          <w:lang w:val="hy-AM"/>
        </w:rPr>
        <w:t>.</w:t>
      </w:r>
      <w:r w:rsidRPr="0027337A">
        <w:rPr>
          <w:rFonts w:ascii="GHEA Grapalat" w:hAnsi="GHEA Grapalat" w:cs="Helvetica"/>
          <w:bCs/>
          <w:iCs/>
          <w:shd w:val="clear" w:color="auto" w:fill="FFFFFF"/>
          <w:lang w:val="hy-AM"/>
        </w:rPr>
        <w:t>2024թ.</w:t>
      </w:r>
      <w:r w:rsidR="005E639D" w:rsidRPr="0027337A">
        <w:rPr>
          <w:rFonts w:ascii="GHEA Grapalat" w:hAnsi="GHEA Grapalat" w:cs="Helvetica"/>
          <w:bCs/>
          <w:iCs/>
          <w:shd w:val="clear" w:color="auto" w:fill="FFFFFF"/>
          <w:lang w:val="hy-AM"/>
        </w:rPr>
        <w:t xml:space="preserve"> </w:t>
      </w:r>
      <w:r w:rsidRPr="0027337A">
        <w:rPr>
          <w:rFonts w:ascii="GHEA Grapalat" w:hAnsi="GHEA Grapalat" w:cs="Helvetica"/>
          <w:bCs/>
          <w:iCs/>
          <w:shd w:val="clear" w:color="auto" w:fill="FFFFFF"/>
          <w:lang w:val="hy-AM"/>
        </w:rPr>
        <w:t xml:space="preserve">N ԿՈ-4-Ա </w:t>
      </w:r>
      <w:r w:rsidR="00E3202A" w:rsidRPr="0027337A">
        <w:rPr>
          <w:rFonts w:ascii="GHEA Grapalat" w:hAnsi="GHEA Grapalat" w:cs="Helvetica"/>
          <w:bCs/>
          <w:iCs/>
          <w:shd w:val="clear" w:color="auto" w:fill="FFFFFF"/>
          <w:lang w:val="hy-AM"/>
        </w:rPr>
        <w:t xml:space="preserve">որոշման՝ </w:t>
      </w:r>
      <w:r w:rsidR="005E639D" w:rsidRPr="0027337A">
        <w:rPr>
          <w:rFonts w:ascii="GHEA Grapalat" w:hAnsi="GHEA Grapalat" w:cs="Helvetica"/>
          <w:bCs/>
          <w:iCs/>
          <w:shd w:val="clear" w:color="auto" w:fill="FFFFFF"/>
          <w:lang w:val="hy-AM"/>
        </w:rPr>
        <w:t>վարչական վարույթ</w:t>
      </w:r>
      <w:r w:rsidR="00E3202A" w:rsidRPr="0027337A">
        <w:rPr>
          <w:rFonts w:ascii="GHEA Grapalat" w:hAnsi="GHEA Grapalat" w:cs="Helvetica"/>
          <w:bCs/>
          <w:iCs/>
          <w:shd w:val="clear" w:color="auto" w:fill="FFFFFF"/>
          <w:lang w:val="hy-AM"/>
        </w:rPr>
        <w:t xml:space="preserve">ը կարճելու վերաբերյալ </w:t>
      </w:r>
      <w:r w:rsidRPr="0027337A">
        <w:rPr>
          <w:rFonts w:ascii="GHEA Grapalat" w:hAnsi="GHEA Grapalat" w:cs="Helvetica"/>
          <w:bCs/>
          <w:iCs/>
          <w:shd w:val="clear" w:color="auto" w:fill="FFFFFF"/>
          <w:lang w:val="hy-AM"/>
        </w:rPr>
        <w:t xml:space="preserve">մասը վիճարկելու՝ անվավեր ճանաչելու պահանջով </w:t>
      </w:r>
      <w:r w:rsidR="00645BB0" w:rsidRPr="0027337A">
        <w:rPr>
          <w:rFonts w:ascii="GHEA Grapalat" w:hAnsi="GHEA Grapalat" w:cs="Helvetica"/>
          <w:bCs/>
          <w:iCs/>
          <w:shd w:val="clear" w:color="auto" w:fill="FFFFFF"/>
          <w:lang w:val="hy-AM"/>
        </w:rPr>
        <w:t xml:space="preserve">քաղաքացին վիճարկման հայց է ներկայացրել </w:t>
      </w:r>
      <w:r w:rsidRPr="0027337A">
        <w:rPr>
          <w:rFonts w:ascii="GHEA Grapalat" w:hAnsi="GHEA Grapalat" w:cs="Helvetica"/>
          <w:bCs/>
          <w:iCs/>
          <w:shd w:val="clear" w:color="auto" w:fill="FFFFFF"/>
          <w:lang w:val="hy-AM"/>
        </w:rPr>
        <w:t xml:space="preserve">ՀՀ </w:t>
      </w:r>
      <w:r w:rsidR="00A95CA9" w:rsidRPr="0027337A">
        <w:rPr>
          <w:rFonts w:ascii="GHEA Grapalat" w:hAnsi="GHEA Grapalat" w:cs="Helvetica"/>
          <w:bCs/>
          <w:iCs/>
          <w:shd w:val="clear" w:color="auto" w:fill="FFFFFF"/>
          <w:lang w:val="hy-AM"/>
        </w:rPr>
        <w:t xml:space="preserve">վերաքննիչ </w:t>
      </w:r>
      <w:r w:rsidRPr="0027337A">
        <w:rPr>
          <w:rFonts w:ascii="GHEA Grapalat" w:hAnsi="GHEA Grapalat" w:cs="Helvetica"/>
          <w:bCs/>
          <w:iCs/>
          <w:shd w:val="clear" w:color="auto" w:fill="FFFFFF"/>
          <w:lang w:val="hy-AM"/>
        </w:rPr>
        <w:t>վարչական դատարան:</w:t>
      </w:r>
      <w:r w:rsidR="00A95CA9" w:rsidRPr="0027337A">
        <w:rPr>
          <w:rFonts w:ascii="GHEA Grapalat" w:hAnsi="GHEA Grapalat" w:cs="Helvetica"/>
          <w:bCs/>
          <w:iCs/>
          <w:shd w:val="clear" w:color="auto" w:fill="FFFFFF"/>
          <w:lang w:val="hy-AM"/>
        </w:rPr>
        <w:t xml:space="preserve"> </w:t>
      </w:r>
      <w:r w:rsidR="00A95CA9" w:rsidRPr="0027337A">
        <w:rPr>
          <w:rFonts w:ascii="GHEA Grapalat" w:hAnsi="GHEA Grapalat" w:cs="Helvetica"/>
          <w:bCs/>
          <w:iCs/>
          <w:color w:val="1D2228"/>
          <w:shd w:val="clear" w:color="auto" w:fill="FFFFFF"/>
          <w:lang w:val="hy-AM"/>
        </w:rPr>
        <w:t>ՀՀ վերաքննիչ դատարանի կողմից 27.09.2024թ. ընդունվել է «Վերաքննիչ բողոքը մերժելու մասին» որոշում: Քաղաքացին բողոք է ներկայացրել ՀՀ վճռաբեկ դատարան՝ պահանջելով վերանայել Վերաքննիչ դատարանի 27.09.2024թ. վերոնշյալ որոշումը և կայացնել նոր դատական ակտ: ՀՀ վճռաբեկ դատարանի վարչական պալատի կողմից 04.12.2024թ. ընդունվել է «Վճռաբեկ բողոք վարույթ ընդունելը մերժելու մասին» որոշում:</w:t>
      </w:r>
    </w:p>
    <w:p w14:paraId="0D59288F" w14:textId="6D20295E" w:rsidR="00F94C43" w:rsidRPr="00314EF4" w:rsidRDefault="00CC6C11" w:rsidP="00CD781D">
      <w:pPr>
        <w:spacing w:after="0"/>
        <w:jc w:val="both"/>
        <w:rPr>
          <w:rFonts w:ascii="GHEA Grapalat" w:hAnsi="GHEA Grapalat"/>
          <w:b/>
          <w:bCs/>
          <w:sz w:val="24"/>
          <w:szCs w:val="24"/>
          <w:u w:val="single"/>
          <w:lang w:val="af-ZA"/>
        </w:rPr>
      </w:pPr>
      <w:r w:rsidRPr="005E7D87">
        <w:rPr>
          <w:rFonts w:ascii="GHEA Grapalat" w:hAnsi="GHEA Grapalat"/>
          <w:lang w:val="hy-AM"/>
        </w:rPr>
        <w:t xml:space="preserve">  </w:t>
      </w:r>
      <w:r w:rsidR="00BC5CEE" w:rsidRPr="00563B4F">
        <w:rPr>
          <w:rFonts w:ascii="GHEA Grapalat" w:hAnsi="GHEA Grapalat"/>
          <w:lang w:val="hy-AM"/>
        </w:rPr>
        <w:tab/>
      </w:r>
      <w:r w:rsidRPr="00314EF4">
        <w:rPr>
          <w:rFonts w:ascii="Sylfaen" w:hAnsi="Sylfaen"/>
          <w:color w:val="244061" w:themeColor="accent1" w:themeShade="80"/>
          <w:sz w:val="24"/>
          <w:szCs w:val="24"/>
          <w:lang w:val="hy-AM"/>
        </w:rPr>
        <w:t xml:space="preserve"> </w:t>
      </w:r>
      <w:r w:rsidR="00AB4DF2" w:rsidRPr="00314EF4">
        <w:rPr>
          <w:rFonts w:ascii="GHEA Grapalat" w:hAnsi="GHEA Grapalat"/>
          <w:bCs/>
          <w:color w:val="244061" w:themeColor="accent1" w:themeShade="80"/>
          <w:sz w:val="24"/>
          <w:szCs w:val="24"/>
          <w:lang w:val="af-ZA"/>
        </w:rPr>
        <w:t xml:space="preserve">                                                                  </w:t>
      </w:r>
      <w:r w:rsidR="0046414A" w:rsidRPr="00314EF4">
        <w:rPr>
          <w:rFonts w:ascii="GHEA Grapalat" w:hAnsi="GHEA Grapalat"/>
          <w:bCs/>
          <w:color w:val="244061" w:themeColor="accent1" w:themeShade="80"/>
          <w:sz w:val="24"/>
          <w:szCs w:val="24"/>
          <w:lang w:val="af-ZA"/>
        </w:rPr>
        <w:t xml:space="preserve">            </w:t>
      </w:r>
      <w:r w:rsidR="00314EF4">
        <w:rPr>
          <w:rFonts w:ascii="GHEA Grapalat" w:hAnsi="GHEA Grapalat"/>
          <w:bCs/>
          <w:color w:val="244061" w:themeColor="accent1" w:themeShade="80"/>
          <w:sz w:val="24"/>
          <w:szCs w:val="24"/>
          <w:lang w:val="af-ZA"/>
        </w:rPr>
        <w:t xml:space="preserve">  </w:t>
      </w:r>
      <w:r w:rsidR="0046414A" w:rsidRPr="00314EF4">
        <w:rPr>
          <w:rFonts w:ascii="GHEA Grapalat" w:hAnsi="GHEA Grapalat"/>
          <w:bCs/>
          <w:color w:val="244061" w:themeColor="accent1" w:themeShade="80"/>
          <w:sz w:val="24"/>
          <w:szCs w:val="24"/>
          <w:lang w:val="af-ZA"/>
        </w:rPr>
        <w:t xml:space="preserve">   </w:t>
      </w:r>
      <w:r w:rsidR="00AB4DF2" w:rsidRPr="00314EF4">
        <w:rPr>
          <w:rFonts w:ascii="GHEA Grapalat" w:hAnsi="GHEA Grapalat"/>
          <w:bCs/>
          <w:color w:val="244061" w:themeColor="accent1" w:themeShade="80"/>
          <w:sz w:val="24"/>
          <w:szCs w:val="24"/>
          <w:lang w:val="af-ZA"/>
        </w:rPr>
        <w:t xml:space="preserve"> </w:t>
      </w:r>
      <w:r w:rsidR="00314EF4">
        <w:rPr>
          <w:rFonts w:ascii="GHEA Grapalat" w:hAnsi="GHEA Grapalat"/>
          <w:bCs/>
          <w:color w:val="244061" w:themeColor="accent1" w:themeShade="80"/>
          <w:sz w:val="24"/>
          <w:szCs w:val="24"/>
          <w:lang w:val="af-ZA"/>
        </w:rPr>
        <w:t xml:space="preserve">  </w:t>
      </w:r>
      <w:r w:rsidR="00AB4DF2" w:rsidRPr="00314EF4">
        <w:rPr>
          <w:rFonts w:ascii="GHEA Grapalat" w:hAnsi="GHEA Grapalat"/>
          <w:b/>
          <w:bCs/>
          <w:i/>
          <w:color w:val="244061" w:themeColor="accent1" w:themeShade="80"/>
          <w:sz w:val="24"/>
          <w:szCs w:val="24"/>
          <w:u w:val="single"/>
          <w:lang w:val="af-ZA"/>
        </w:rPr>
        <w:t>ՌԳՍՊՎԳ վարչություն</w:t>
      </w:r>
    </w:p>
    <w:sectPr w:rsidR="00F94C43" w:rsidRPr="00314EF4" w:rsidSect="00B40768">
      <w:footerReference w:type="even" r:id="rId29"/>
      <w:footerReference w:type="default" r:id="rId30"/>
      <w:pgSz w:w="12240" w:h="15840"/>
      <w:pgMar w:top="709" w:right="758" w:bottom="1134" w:left="1701" w:header="708" w:footer="165"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47BC4" w14:textId="77777777" w:rsidR="00BB0C90" w:rsidRDefault="00BB0C90" w:rsidP="00220977">
      <w:pPr>
        <w:spacing w:after="0" w:line="240" w:lineRule="auto"/>
      </w:pPr>
      <w:r>
        <w:separator/>
      </w:r>
    </w:p>
    <w:p w14:paraId="12ED16A7" w14:textId="77777777" w:rsidR="00BB0C90" w:rsidRDefault="00BB0C90"/>
  </w:endnote>
  <w:endnote w:type="continuationSeparator" w:id="0">
    <w:p w14:paraId="5F74045F" w14:textId="77777777" w:rsidR="00BB0C90" w:rsidRDefault="00BB0C90" w:rsidP="00220977">
      <w:pPr>
        <w:spacing w:after="0" w:line="240" w:lineRule="auto"/>
      </w:pPr>
      <w:r>
        <w:continuationSeparator/>
      </w:r>
    </w:p>
    <w:p w14:paraId="00D8A3D5" w14:textId="77777777" w:rsidR="00BB0C90" w:rsidRDefault="00BB0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Helvetica">
    <w:panose1 w:val="020B0500000000000000"/>
    <w:charset w:val="00"/>
    <w:family w:val="auto"/>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Microsoft JhengHei">
    <w:panose1 w:val="020B0604030504040204"/>
    <w:charset w:val="88"/>
    <w:family w:val="swiss"/>
    <w:pitch w:val="variable"/>
    <w:sig w:usb0="000002A7" w:usb1="28CF4400" w:usb2="00000016" w:usb3="00000000" w:csb0="00100009" w:csb1="00000000"/>
  </w:font>
  <w:font w:name="Arial Unicode">
    <w:panose1 w:val="020B0604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ECAA" w14:textId="6D03CAB4" w:rsidR="00E65B3C" w:rsidRDefault="00E65B3C" w:rsidP="00A06E7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- 12 -</w:t>
    </w:r>
    <w:r>
      <w:rPr>
        <w:rStyle w:val="a6"/>
      </w:rPr>
      <w:fldChar w:fldCharType="end"/>
    </w:r>
  </w:p>
  <w:p w14:paraId="194BEAA9" w14:textId="77777777" w:rsidR="00E65B3C" w:rsidRDefault="00E65B3C">
    <w:pPr>
      <w:pStyle w:val="a4"/>
    </w:pPr>
  </w:p>
  <w:p w14:paraId="10761204" w14:textId="77777777" w:rsidR="00E65B3C" w:rsidRDefault="00E65B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996768"/>
      <w:docPartObj>
        <w:docPartGallery w:val="Page Numbers (Bottom of Page)"/>
        <w:docPartUnique/>
      </w:docPartObj>
    </w:sdtPr>
    <w:sdtEndPr>
      <w:rPr>
        <w:noProof/>
      </w:rPr>
    </w:sdtEndPr>
    <w:sdtContent>
      <w:p w14:paraId="4F80B3B0" w14:textId="6C41895F" w:rsidR="00E65B3C" w:rsidRDefault="00E65B3C">
        <w:pPr>
          <w:pStyle w:val="a4"/>
          <w:jc w:val="right"/>
        </w:pPr>
        <w:r>
          <w:fldChar w:fldCharType="begin"/>
        </w:r>
        <w:r>
          <w:instrText xml:space="preserve"> PAGE   \* MERGEFORMAT </w:instrText>
        </w:r>
        <w:r>
          <w:fldChar w:fldCharType="separate"/>
        </w:r>
        <w:r>
          <w:rPr>
            <w:noProof/>
          </w:rPr>
          <w:t>- 21 -</w:t>
        </w:r>
        <w:r>
          <w:rPr>
            <w:noProof/>
          </w:rPr>
          <w:fldChar w:fldCharType="end"/>
        </w:r>
      </w:p>
    </w:sdtContent>
  </w:sdt>
  <w:p w14:paraId="2A49E8ED" w14:textId="77777777" w:rsidR="00E65B3C" w:rsidRDefault="00E65B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9D403" w14:textId="77777777" w:rsidR="00BB0C90" w:rsidRDefault="00BB0C90" w:rsidP="00220977">
      <w:pPr>
        <w:spacing w:after="0" w:line="240" w:lineRule="auto"/>
      </w:pPr>
      <w:r>
        <w:separator/>
      </w:r>
    </w:p>
    <w:p w14:paraId="3F57355B" w14:textId="77777777" w:rsidR="00BB0C90" w:rsidRDefault="00BB0C90"/>
  </w:footnote>
  <w:footnote w:type="continuationSeparator" w:id="0">
    <w:p w14:paraId="0A7C95FB" w14:textId="77777777" w:rsidR="00BB0C90" w:rsidRDefault="00BB0C90" w:rsidP="00220977">
      <w:pPr>
        <w:spacing w:after="0" w:line="240" w:lineRule="auto"/>
      </w:pPr>
      <w:r>
        <w:continuationSeparator/>
      </w:r>
    </w:p>
    <w:p w14:paraId="689275A1" w14:textId="77777777" w:rsidR="00BB0C90" w:rsidRDefault="00BB0C90"/>
  </w:footnote>
  <w:footnote w:id="1">
    <w:p w14:paraId="2D802A80" w14:textId="77777777" w:rsidR="00E65B3C" w:rsidRPr="006328BF" w:rsidRDefault="00E65B3C" w:rsidP="00B577E8">
      <w:pPr>
        <w:pStyle w:val="a8"/>
        <w:jc w:val="both"/>
        <w:rPr>
          <w:rFonts w:ascii="GHEA Grapalat" w:hAnsi="GHEA Grapalat"/>
          <w:sz w:val="18"/>
          <w:szCs w:val="18"/>
          <w:lang w:val="hy-AM"/>
        </w:rPr>
      </w:pPr>
      <w:r>
        <w:rPr>
          <w:rStyle w:val="aff0"/>
        </w:rPr>
        <w:footnoteRef/>
      </w:r>
      <w:r>
        <w:rPr>
          <w:lang w:val="hy-AM"/>
        </w:rPr>
        <w:t xml:space="preserve"> </w:t>
      </w:r>
      <w:r w:rsidRPr="006328BF">
        <w:rPr>
          <w:rFonts w:ascii="GHEA Grapalat" w:hAnsi="GHEA Grapalat"/>
          <w:sz w:val="18"/>
          <w:szCs w:val="18"/>
          <w:lang w:val="hy-AM"/>
        </w:rPr>
        <w:t>Այն ստուգումները, որոնց դեպքում կիրառված ստուգաթերթերի կիրառված կետերի «ոչ» պատասխանների թիվը 80 և ավելի տոկոս է։</w:t>
      </w:r>
    </w:p>
  </w:footnote>
  <w:footnote w:id="2">
    <w:p w14:paraId="1DE060D5" w14:textId="600A7A02" w:rsidR="00E65B3C" w:rsidRPr="00B577E8" w:rsidRDefault="00E65B3C">
      <w:pPr>
        <w:pStyle w:val="afe"/>
        <w:rPr>
          <w:lang w:val="hy-AM"/>
        </w:rPr>
      </w:pPr>
      <w:r>
        <w:rPr>
          <w:rStyle w:val="aff0"/>
        </w:rPr>
        <w:footnoteRef/>
      </w:r>
      <w:r w:rsidRPr="00B577E8">
        <w:rPr>
          <w:lang w:val="hy-AM"/>
        </w:rPr>
        <w:t xml:space="preserve"> Վերլուծությունը կցվում է (Հավելված)</w:t>
      </w:r>
    </w:p>
  </w:footnote>
  <w:footnote w:id="3">
    <w:p w14:paraId="4B220FFE" w14:textId="2106B69A" w:rsidR="00E65B3C" w:rsidRPr="001155FD" w:rsidRDefault="00E65B3C" w:rsidP="001155FD">
      <w:pPr>
        <w:shd w:val="clear" w:color="auto" w:fill="FFFFFF"/>
        <w:tabs>
          <w:tab w:val="left" w:pos="284"/>
        </w:tabs>
        <w:ind w:firstLine="709"/>
        <w:jc w:val="both"/>
        <w:rPr>
          <w:rFonts w:ascii="GHEA Grapalat" w:hAnsi="GHEA Grapalat"/>
          <w:sz w:val="18"/>
          <w:szCs w:val="18"/>
          <w:lang w:val="hy-AM"/>
        </w:rPr>
      </w:pPr>
      <w:r>
        <w:rPr>
          <w:rStyle w:val="aff0"/>
        </w:rPr>
        <w:footnoteRef/>
      </w:r>
      <w:r w:rsidRPr="00B577E8">
        <w:rPr>
          <w:lang w:val="hy-AM"/>
        </w:rPr>
        <w:t xml:space="preserve"> </w:t>
      </w:r>
      <w:r w:rsidRPr="001155FD">
        <w:rPr>
          <w:rFonts w:ascii="GHEA Grapalat" w:hAnsi="GHEA Grapalat"/>
          <w:sz w:val="18"/>
          <w:szCs w:val="18"/>
          <w:lang w:val="hy-AM"/>
        </w:rPr>
        <w:t xml:space="preserve">Հանրակրթության ոլորտի ստուգաթերթերում </w:t>
      </w:r>
      <w:r w:rsidRPr="00B577E8">
        <w:rPr>
          <w:rFonts w:ascii="GHEA Grapalat" w:hAnsi="GHEA Grapalat"/>
          <w:sz w:val="18"/>
          <w:szCs w:val="18"/>
          <w:lang w:val="hy-AM"/>
        </w:rPr>
        <w:t xml:space="preserve">սյունակաշարերի կիրառմամբ ստուգման ենթակա </w:t>
      </w:r>
      <w:r w:rsidRPr="001155FD">
        <w:rPr>
          <w:rFonts w:ascii="GHEA Grapalat" w:hAnsi="GHEA Grapalat"/>
          <w:sz w:val="18"/>
          <w:szCs w:val="18"/>
          <w:lang w:val="hy-AM"/>
        </w:rPr>
        <w:t xml:space="preserve">հարցերը 109-ն են, նախադպրոցական կրթության ոլորտի ստուգաթերթերում՝ 67-ը, նախնական մասնագիտական (արհեստագործական) կրթության և միջին մասնագիտական կրթության ոլորտներում՝ 13-ը։ </w:t>
      </w:r>
    </w:p>
    <w:p w14:paraId="4E68A3A7" w14:textId="74CC6594" w:rsidR="00E65B3C" w:rsidRPr="001155FD" w:rsidRDefault="00E65B3C">
      <w:pPr>
        <w:pStyle w:val="afe"/>
        <w:rPr>
          <w:lang w:val="hy-AM"/>
        </w:rPr>
      </w:pPr>
    </w:p>
  </w:footnote>
  <w:footnote w:id="4">
    <w:p w14:paraId="30CCA2A0" w14:textId="6EEE49A0" w:rsidR="00E65B3C" w:rsidRPr="00B945F2" w:rsidRDefault="00E65B3C">
      <w:pPr>
        <w:pStyle w:val="afe"/>
        <w:rPr>
          <w:lang w:val="hy-AM"/>
        </w:rPr>
      </w:pPr>
      <w:r>
        <w:rPr>
          <w:rStyle w:val="aff0"/>
        </w:rPr>
        <w:footnoteRef/>
      </w:r>
      <w:r w:rsidRPr="00B945F2">
        <w:rPr>
          <w:lang w:val="hy-AM"/>
        </w:rPr>
        <w:t xml:space="preserve"> </w:t>
      </w:r>
      <w:r w:rsidRPr="00B945F2">
        <w:rPr>
          <w:rFonts w:ascii="GHEA Grapalat" w:hAnsi="GHEA Grapalat"/>
          <w:noProof/>
          <w:sz w:val="18"/>
          <w:szCs w:val="18"/>
          <w:lang w:val="hy-AM"/>
        </w:rPr>
        <w:t>4՝ «Գերազանց», 3՝ «Լավ», 2՝ «Բավարար», 1՝ «Անբավարար»:</w:t>
      </w:r>
    </w:p>
  </w:footnote>
  <w:footnote w:id="5">
    <w:p w14:paraId="1E1292C9" w14:textId="0AA47439" w:rsidR="00E65B3C" w:rsidRPr="00645693" w:rsidRDefault="00E65B3C">
      <w:pPr>
        <w:pStyle w:val="afe"/>
        <w:rPr>
          <w:lang w:val="hy-AM"/>
        </w:rPr>
      </w:pPr>
      <w:r>
        <w:rPr>
          <w:rStyle w:val="aff0"/>
        </w:rPr>
        <w:footnoteRef/>
      </w:r>
      <w:r w:rsidRPr="00645693">
        <w:rPr>
          <w:lang w:val="hy-AM"/>
        </w:rPr>
        <w:t xml:space="preserve"> </w:t>
      </w:r>
      <w:r>
        <w:rPr>
          <w:rFonts w:ascii="GHEA Grapalat" w:hAnsi="GHEA Grapalat"/>
          <w:b/>
          <w:bCs/>
          <w:sz w:val="15"/>
          <w:szCs w:val="15"/>
          <w:lang w:val="hy-AM"/>
        </w:rPr>
        <w:t>Գ</w:t>
      </w:r>
      <w:r w:rsidRPr="00D35A6C">
        <w:rPr>
          <w:rFonts w:ascii="GHEA Grapalat" w:hAnsi="GHEA Grapalat"/>
          <w:b/>
          <w:bCs/>
          <w:sz w:val="15"/>
          <w:szCs w:val="15"/>
          <w:lang w:val="hy-AM"/>
        </w:rPr>
        <w:t>նահատումն իրականացվել է 10 միավորային սանդղակով՝ 1-3 միավոր՝ «Անբավարար», 4-6 միավոր՝ «Բավարար», 7-8 միավոր՝ «Լավ», 9-10 միավոր՝ «Գերազանց»</w:t>
      </w:r>
      <w:r>
        <w:rPr>
          <w:rFonts w:ascii="GHEA Grapalat" w:hAnsi="GHEA Grapalat"/>
          <w:b/>
          <w:bCs/>
          <w:sz w:val="15"/>
          <w:szCs w:val="15"/>
          <w:lang w:val="hy-AM"/>
        </w:rPr>
        <w:t>։</w:t>
      </w:r>
    </w:p>
  </w:footnote>
  <w:footnote w:id="6">
    <w:p w14:paraId="3C3B0293" w14:textId="2F3A9D4A" w:rsidR="00E65B3C" w:rsidRPr="00880F34" w:rsidRDefault="00E65B3C">
      <w:pPr>
        <w:pStyle w:val="afe"/>
        <w:rPr>
          <w:lang w:val="hy-AM"/>
        </w:rPr>
      </w:pPr>
      <w:r>
        <w:rPr>
          <w:rStyle w:val="aff0"/>
        </w:rPr>
        <w:footnoteRef/>
      </w:r>
      <w:r w:rsidRPr="00880F34">
        <w:rPr>
          <w:lang w:val="hy-AM"/>
        </w:rPr>
        <w:t xml:space="preserve"> 2022 թվականին նախադպրոցական կրթության ոլորտում պլանային ստուգումներ չեն իրականացվել: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C8F2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6"/>
        </w:tabs>
        <w:ind w:left="1094" w:hanging="36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1620"/>
        </w:tabs>
        <w:ind w:left="1620" w:hanging="360"/>
      </w:pPr>
      <w:rPr>
        <w:rFonts w:ascii="Symbol" w:hAnsi="Symbol" w:cs="Times New Roman"/>
        <w:color w:val="auto"/>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620" w:hanging="360"/>
      </w:pPr>
      <w:rPr>
        <w:rFonts w:ascii="Symbol" w:hAnsi="Symbol"/>
      </w:rPr>
    </w:lvl>
  </w:abstractNum>
  <w:abstractNum w:abstractNumId="4" w15:restartNumberingAfterBreak="0">
    <w:nsid w:val="00881E4C"/>
    <w:multiLevelType w:val="hybridMultilevel"/>
    <w:tmpl w:val="03FE8CFA"/>
    <w:lvl w:ilvl="0" w:tplc="B2B2EE28">
      <w:start w:val="1"/>
      <w:numFmt w:val="bullet"/>
      <w:lvlText w:val="-"/>
      <w:lvlJc w:val="left"/>
      <w:pPr>
        <w:ind w:left="1080" w:hanging="360"/>
      </w:pPr>
      <w:rPr>
        <w:rFonts w:ascii="GHEA Grapalat" w:eastAsia="Times New Roman" w:hAnsi="GHEA Grapalat"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1F1E24"/>
    <w:multiLevelType w:val="hybridMultilevel"/>
    <w:tmpl w:val="83AA9A38"/>
    <w:lvl w:ilvl="0" w:tplc="4858DEF8">
      <w:numFmt w:val="bullet"/>
      <w:lvlText w:val="-"/>
      <w:lvlJc w:val="left"/>
      <w:pPr>
        <w:ind w:left="720" w:hanging="360"/>
      </w:pPr>
      <w:rPr>
        <w:rFonts w:ascii="GHEA Grapalat" w:eastAsia="Times New Roman" w:hAnsi="GHEA Grapalat" w:cs="Times New Roman" w:hint="default"/>
        <w:color w:val="auto"/>
        <w:sz w:val="24"/>
        <w:szCs w:val="24"/>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2B74AC9"/>
    <w:multiLevelType w:val="hybridMultilevel"/>
    <w:tmpl w:val="32C8AC96"/>
    <w:lvl w:ilvl="0" w:tplc="0419000D">
      <w:start w:val="1"/>
      <w:numFmt w:val="bullet"/>
      <w:lvlText w:val=""/>
      <w:lvlJc w:val="left"/>
      <w:pPr>
        <w:ind w:left="786" w:hanging="360"/>
      </w:pPr>
      <w:rPr>
        <w:rFonts w:ascii="Wingdings" w:hAnsi="Wingdings" w:hint="default"/>
        <w:b/>
        <w:color w:val="00000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2F77CD1"/>
    <w:multiLevelType w:val="hybridMultilevel"/>
    <w:tmpl w:val="882C7398"/>
    <w:lvl w:ilvl="0" w:tplc="A3825434">
      <w:numFmt w:val="bullet"/>
      <w:lvlText w:val="-"/>
      <w:lvlJc w:val="left"/>
      <w:pPr>
        <w:ind w:left="1620" w:hanging="360"/>
      </w:pPr>
      <w:rPr>
        <w:rFonts w:ascii="GHEA Grapalat" w:eastAsiaTheme="minorHAnsi" w:hAnsi="GHEA Grapalat" w:cs="Sylfae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06150906"/>
    <w:multiLevelType w:val="hybridMultilevel"/>
    <w:tmpl w:val="40B83148"/>
    <w:lvl w:ilvl="0" w:tplc="0419000D">
      <w:start w:val="1"/>
      <w:numFmt w:val="bullet"/>
      <w:lvlText w:val=""/>
      <w:lvlJc w:val="left"/>
      <w:pPr>
        <w:ind w:left="720" w:hanging="360"/>
      </w:pPr>
      <w:rPr>
        <w:rFonts w:ascii="Wingdings" w:hAnsi="Wingdings"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D1A07"/>
    <w:multiLevelType w:val="hybridMultilevel"/>
    <w:tmpl w:val="B6F2DB04"/>
    <w:lvl w:ilvl="0" w:tplc="AFA4AB8C">
      <w:start w:val="298"/>
      <w:numFmt w:val="decimal"/>
      <w:lvlText w:val="%1"/>
      <w:lvlJc w:val="left"/>
      <w:pPr>
        <w:ind w:left="600" w:hanging="360"/>
      </w:pPr>
      <w:rPr>
        <w:rFonts w:ascii="GHEA Grapalat" w:hAnsi="GHEA Grapalat"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0A516D33"/>
    <w:multiLevelType w:val="hybridMultilevel"/>
    <w:tmpl w:val="052CBE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0DD967DD"/>
    <w:multiLevelType w:val="hybridMultilevel"/>
    <w:tmpl w:val="F6FA8D46"/>
    <w:lvl w:ilvl="0" w:tplc="CCCA1318">
      <w:start w:val="6"/>
      <w:numFmt w:val="bullet"/>
      <w:lvlText w:val="-"/>
      <w:lvlJc w:val="left"/>
      <w:pPr>
        <w:ind w:left="720" w:hanging="360"/>
      </w:pPr>
      <w:rPr>
        <w:rFonts w:ascii="GHEA Grapalat" w:eastAsiaTheme="minorHAnsi" w:hAnsi="GHEA Grapalat"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ECC549D"/>
    <w:multiLevelType w:val="hybridMultilevel"/>
    <w:tmpl w:val="0B8C78C4"/>
    <w:lvl w:ilvl="0" w:tplc="04190003">
      <w:start w:val="1"/>
      <w:numFmt w:val="bullet"/>
      <w:lvlText w:val="o"/>
      <w:lvlJc w:val="left"/>
      <w:pPr>
        <w:ind w:left="360" w:hanging="360"/>
      </w:pPr>
      <w:rPr>
        <w:rFonts w:ascii="Courier New" w:hAnsi="Courier New" w:cs="Courier New"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12D111E8"/>
    <w:multiLevelType w:val="hybridMultilevel"/>
    <w:tmpl w:val="F5488F82"/>
    <w:lvl w:ilvl="0" w:tplc="041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4A53815"/>
    <w:multiLevelType w:val="hybridMultilevel"/>
    <w:tmpl w:val="57F82EC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255329"/>
    <w:multiLevelType w:val="hybridMultilevel"/>
    <w:tmpl w:val="22FCA29C"/>
    <w:lvl w:ilvl="0" w:tplc="39F4D5DE">
      <w:start w:val="3"/>
      <w:numFmt w:val="bullet"/>
      <w:lvlText w:val="-"/>
      <w:lvlJc w:val="left"/>
      <w:pPr>
        <w:ind w:left="1068" w:hanging="360"/>
      </w:pPr>
      <w:rPr>
        <w:rFonts w:ascii="GHEA Grapalat" w:eastAsiaTheme="minorHAnsi" w:hAnsi="GHEA Grapalat" w:cs="Sylfaen" w:hint="default"/>
        <w:color w:val="auto"/>
        <w:sz w:val="24"/>
        <w:szCs w:val="24"/>
        <w:lang w:val="en-US"/>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6" w15:restartNumberingAfterBreak="0">
    <w:nsid w:val="176240D7"/>
    <w:multiLevelType w:val="hybridMultilevel"/>
    <w:tmpl w:val="0E842E3A"/>
    <w:lvl w:ilvl="0" w:tplc="04190003">
      <w:start w:val="1"/>
      <w:numFmt w:val="bullet"/>
      <w:lvlText w:val="o"/>
      <w:lvlJc w:val="left"/>
      <w:pPr>
        <w:ind w:left="786" w:hanging="360"/>
      </w:pPr>
      <w:rPr>
        <w:rFonts w:ascii="Courier New" w:hAnsi="Courier New" w:cs="Courier New"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7" w15:restartNumberingAfterBreak="0">
    <w:nsid w:val="181919F9"/>
    <w:multiLevelType w:val="hybridMultilevel"/>
    <w:tmpl w:val="92F09CA6"/>
    <w:lvl w:ilvl="0" w:tplc="2D22E2CE">
      <w:start w:val="1"/>
      <w:numFmt w:val="decimal"/>
      <w:lvlText w:val="%1."/>
      <w:lvlJc w:val="left"/>
      <w:pPr>
        <w:ind w:left="1211"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DD771A0"/>
    <w:multiLevelType w:val="hybridMultilevel"/>
    <w:tmpl w:val="8892D60C"/>
    <w:lvl w:ilvl="0" w:tplc="B2B2EE28">
      <w:start w:val="1"/>
      <w:numFmt w:val="bullet"/>
      <w:lvlText w:val="-"/>
      <w:lvlJc w:val="left"/>
      <w:pPr>
        <w:ind w:left="1260" w:hanging="360"/>
      </w:pPr>
      <w:rPr>
        <w:rFonts w:ascii="GHEA Grapalat" w:eastAsia="Times New Roman" w:hAnsi="GHEA Grapalat"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24E93154"/>
    <w:multiLevelType w:val="hybridMultilevel"/>
    <w:tmpl w:val="47E0D844"/>
    <w:lvl w:ilvl="0" w:tplc="4858DEF8">
      <w:numFmt w:val="bullet"/>
      <w:lvlText w:val="-"/>
      <w:lvlJc w:val="left"/>
      <w:pPr>
        <w:ind w:left="720" w:hanging="360"/>
      </w:pPr>
      <w:rPr>
        <w:rFonts w:ascii="GHEA Grapalat" w:eastAsia="Times New Roman" w:hAnsi="GHEA Grapalat" w:cs="Times New Roman" w:hint="default"/>
        <w:color w:val="auto"/>
        <w:sz w:val="24"/>
        <w:szCs w:val="24"/>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4EE037B"/>
    <w:multiLevelType w:val="hybridMultilevel"/>
    <w:tmpl w:val="4182A540"/>
    <w:lvl w:ilvl="0" w:tplc="04190003">
      <w:start w:val="1"/>
      <w:numFmt w:val="bullet"/>
      <w:lvlText w:val="o"/>
      <w:lvlJc w:val="left"/>
      <w:pPr>
        <w:ind w:left="1800" w:hanging="360"/>
      </w:pPr>
      <w:rPr>
        <w:rFonts w:ascii="Courier New" w:hAnsi="Courier New" w:cs="Courier New" w:hint="default"/>
        <w:b/>
        <w:bCs/>
        <w:color w:val="215868" w:themeColor="accent5" w:themeShade="80"/>
        <w:lang w:val="en-US"/>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1" w15:restartNumberingAfterBreak="0">
    <w:nsid w:val="28092797"/>
    <w:multiLevelType w:val="hybridMultilevel"/>
    <w:tmpl w:val="B37E9C9C"/>
    <w:lvl w:ilvl="0" w:tplc="515CCDE8">
      <w:start w:val="173"/>
      <w:numFmt w:val="decimal"/>
      <w:lvlText w:val="%1"/>
      <w:lvlJc w:val="left"/>
      <w:pPr>
        <w:ind w:left="630" w:hanging="360"/>
      </w:pPr>
      <w:rPr>
        <w:rFonts w:ascii="GHEA Grapalat" w:hAnsi="GHEA Grapalat"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2" w15:restartNumberingAfterBreak="0">
    <w:nsid w:val="28243371"/>
    <w:multiLevelType w:val="hybridMultilevel"/>
    <w:tmpl w:val="94C00C7A"/>
    <w:lvl w:ilvl="0" w:tplc="3FC02B1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2052946"/>
    <w:multiLevelType w:val="hybridMultilevel"/>
    <w:tmpl w:val="CC8E1934"/>
    <w:lvl w:ilvl="0" w:tplc="43381588">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4" w15:restartNumberingAfterBreak="0">
    <w:nsid w:val="380C5362"/>
    <w:multiLevelType w:val="hybridMultilevel"/>
    <w:tmpl w:val="FFFFFFFF"/>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5" w15:restartNumberingAfterBreak="0">
    <w:nsid w:val="4D38106C"/>
    <w:multiLevelType w:val="hybridMultilevel"/>
    <w:tmpl w:val="636EE93A"/>
    <w:lvl w:ilvl="0" w:tplc="CCCA1318">
      <w:start w:val="6"/>
      <w:numFmt w:val="bullet"/>
      <w:lvlText w:val="-"/>
      <w:lvlJc w:val="left"/>
      <w:pPr>
        <w:ind w:left="1429" w:hanging="360"/>
      </w:pPr>
      <w:rPr>
        <w:rFonts w:ascii="GHEA Grapalat" w:eastAsiaTheme="minorHAnsi" w:hAnsi="GHEA Grapalat"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62223F"/>
    <w:multiLevelType w:val="hybridMultilevel"/>
    <w:tmpl w:val="318896A2"/>
    <w:lvl w:ilvl="0" w:tplc="4038F776">
      <w:numFmt w:val="bullet"/>
      <w:lvlText w:val="-"/>
      <w:lvlJc w:val="left"/>
      <w:pPr>
        <w:ind w:left="1005" w:hanging="360"/>
      </w:pPr>
      <w:rPr>
        <w:rFonts w:ascii="GHEA Grapalat" w:eastAsia="Times New Roman" w:hAnsi="GHEA Grapalat"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15:restartNumberingAfterBreak="0">
    <w:nsid w:val="55362F6F"/>
    <w:multiLevelType w:val="hybridMultilevel"/>
    <w:tmpl w:val="1ACC8EB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274596"/>
    <w:multiLevelType w:val="hybridMultilevel"/>
    <w:tmpl w:val="9594F418"/>
    <w:lvl w:ilvl="0" w:tplc="041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8475D18"/>
    <w:multiLevelType w:val="hybridMultilevel"/>
    <w:tmpl w:val="F3A80B96"/>
    <w:lvl w:ilvl="0" w:tplc="E2CC71B0">
      <w:start w:val="10"/>
      <w:numFmt w:val="bullet"/>
      <w:lvlText w:val="-"/>
      <w:lvlJc w:val="left"/>
      <w:pPr>
        <w:ind w:left="720" w:hanging="360"/>
      </w:pPr>
      <w:rPr>
        <w:rFonts w:ascii="GHEA Grapalat" w:eastAsiaTheme="minorHAnsi" w:hAnsi="GHEA Grapalat" w:cstheme="minorBidi" w:hint="default"/>
        <w:i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9846C0F"/>
    <w:multiLevelType w:val="hybridMultilevel"/>
    <w:tmpl w:val="85C68980"/>
    <w:lvl w:ilvl="0" w:tplc="0419000D">
      <w:start w:val="1"/>
      <w:numFmt w:val="bullet"/>
      <w:lvlText w:val=""/>
      <w:lvlJc w:val="left"/>
      <w:pPr>
        <w:ind w:left="1298"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31" w15:restartNumberingAfterBreak="0">
    <w:nsid w:val="5A801D17"/>
    <w:multiLevelType w:val="hybridMultilevel"/>
    <w:tmpl w:val="89EA7BE2"/>
    <w:lvl w:ilvl="0" w:tplc="B2B2EE28">
      <w:start w:val="1"/>
      <w:numFmt w:val="bullet"/>
      <w:lvlText w:val="-"/>
      <w:lvlJc w:val="left"/>
      <w:pPr>
        <w:ind w:left="1080" w:hanging="360"/>
      </w:pPr>
      <w:rPr>
        <w:rFonts w:ascii="GHEA Grapalat" w:eastAsia="Times New Roman" w:hAnsi="GHEA Grapalat"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ACB72C2"/>
    <w:multiLevelType w:val="hybridMultilevel"/>
    <w:tmpl w:val="9ACC0A44"/>
    <w:lvl w:ilvl="0" w:tplc="041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5C1B2EFE"/>
    <w:multiLevelType w:val="hybridMultilevel"/>
    <w:tmpl w:val="083673B2"/>
    <w:lvl w:ilvl="0" w:tplc="7F24079A">
      <w:start w:val="1"/>
      <w:numFmt w:val="decimal"/>
      <w:lvlText w:val="%1."/>
      <w:lvlJc w:val="left"/>
      <w:pPr>
        <w:ind w:left="900" w:hanging="360"/>
      </w:pPr>
      <w:rPr>
        <w:rFonts w:eastAsia="Times New Roman" w:cs="Ari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2130ED"/>
    <w:multiLevelType w:val="hybridMultilevel"/>
    <w:tmpl w:val="1AB26690"/>
    <w:lvl w:ilvl="0" w:tplc="041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5CF72FB3"/>
    <w:multiLevelType w:val="hybridMultilevel"/>
    <w:tmpl w:val="DF2E6BE6"/>
    <w:lvl w:ilvl="0" w:tplc="04190003">
      <w:start w:val="1"/>
      <w:numFmt w:val="bullet"/>
      <w:lvlText w:val="o"/>
      <w:lvlJc w:val="left"/>
      <w:pPr>
        <w:ind w:left="1287" w:hanging="360"/>
      </w:pPr>
      <w:rPr>
        <w:rFonts w:ascii="Courier New" w:hAnsi="Courier New" w:cs="Courier New"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6" w15:restartNumberingAfterBreak="0">
    <w:nsid w:val="5DAC5693"/>
    <w:multiLevelType w:val="hybridMultilevel"/>
    <w:tmpl w:val="B4C0A8A8"/>
    <w:lvl w:ilvl="0" w:tplc="DE608964">
      <w:start w:val="6"/>
      <w:numFmt w:val="bullet"/>
      <w:lvlText w:val="-"/>
      <w:lvlJc w:val="left"/>
      <w:pPr>
        <w:ind w:left="1287" w:hanging="360"/>
      </w:pPr>
      <w:rPr>
        <w:rFonts w:ascii="GHEA Grapalat" w:eastAsiaTheme="minorHAnsi" w:hAnsi="GHEA Grapalat" w:cstheme="minorBid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E3E33EF"/>
    <w:multiLevelType w:val="hybridMultilevel"/>
    <w:tmpl w:val="6274527A"/>
    <w:lvl w:ilvl="0" w:tplc="0024B37E">
      <w:start w:val="2024"/>
      <w:numFmt w:val="bullet"/>
      <w:lvlText w:val="-"/>
      <w:lvlJc w:val="left"/>
      <w:pPr>
        <w:ind w:left="927" w:hanging="360"/>
      </w:pPr>
      <w:rPr>
        <w:rFonts w:ascii="GHEA Grapalat" w:eastAsia="Calibri" w:hAnsi="GHEA Grapalat"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63480AC1"/>
    <w:multiLevelType w:val="hybridMultilevel"/>
    <w:tmpl w:val="4E1E651E"/>
    <w:lvl w:ilvl="0" w:tplc="04190003">
      <w:start w:val="1"/>
      <w:numFmt w:val="bullet"/>
      <w:lvlText w:val="o"/>
      <w:lvlJc w:val="left"/>
      <w:pPr>
        <w:ind w:left="1365" w:hanging="360"/>
      </w:pPr>
      <w:rPr>
        <w:rFonts w:ascii="Courier New" w:hAnsi="Courier New" w:cs="Courier New"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39" w15:restartNumberingAfterBreak="0">
    <w:nsid w:val="64294462"/>
    <w:multiLevelType w:val="hybridMultilevel"/>
    <w:tmpl w:val="B21EA1EA"/>
    <w:lvl w:ilvl="0" w:tplc="041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66440DF2"/>
    <w:multiLevelType w:val="hybridMultilevel"/>
    <w:tmpl w:val="0C649A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6A75FB8"/>
    <w:multiLevelType w:val="hybridMultilevel"/>
    <w:tmpl w:val="11D0AC2C"/>
    <w:lvl w:ilvl="0" w:tplc="04190003">
      <w:start w:val="1"/>
      <w:numFmt w:val="bullet"/>
      <w:lvlText w:val="o"/>
      <w:lvlJc w:val="left"/>
      <w:pPr>
        <w:ind w:left="1571" w:hanging="360"/>
      </w:pPr>
      <w:rPr>
        <w:rFonts w:ascii="Courier New" w:hAnsi="Courier New" w:cs="Courier New"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66AA64F4"/>
    <w:multiLevelType w:val="hybridMultilevel"/>
    <w:tmpl w:val="734ED70A"/>
    <w:lvl w:ilvl="0" w:tplc="4038F776">
      <w:numFmt w:val="bullet"/>
      <w:lvlText w:val="-"/>
      <w:lvlJc w:val="left"/>
      <w:pPr>
        <w:ind w:left="644" w:hanging="360"/>
      </w:pPr>
      <w:rPr>
        <w:rFonts w:ascii="GHEA Grapalat" w:eastAsia="Times New Roman" w:hAnsi="GHEA Grapalat"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68CC23FF"/>
    <w:multiLevelType w:val="multilevel"/>
    <w:tmpl w:val="EC5402CE"/>
    <w:lvl w:ilvl="0">
      <w:start w:val="1"/>
      <w:numFmt w:val="decimal"/>
      <w:lvlText w:val="%1."/>
      <w:lvlJc w:val="left"/>
      <w:pPr>
        <w:ind w:left="465" w:hanging="465"/>
      </w:pPr>
      <w:rPr>
        <w:rFonts w:cs="Times New Roman"/>
        <w:b/>
      </w:rPr>
    </w:lvl>
    <w:lvl w:ilvl="1">
      <w:start w:val="1"/>
      <w:numFmt w:val="decimal"/>
      <w:lvlText w:val="%2)"/>
      <w:lvlJc w:val="left"/>
      <w:pPr>
        <w:ind w:left="1350" w:hanging="720"/>
      </w:pPr>
      <w:rPr>
        <w:b/>
        <w:i w:val="0"/>
      </w:rPr>
    </w:lvl>
    <w:lvl w:ilvl="2">
      <w:start w:val="1"/>
      <w:numFmt w:val="decimal"/>
      <w:lvlText w:val="%1.%2)%3."/>
      <w:lvlJc w:val="left"/>
      <w:pPr>
        <w:ind w:left="1470" w:hanging="720"/>
      </w:pPr>
      <w:rPr>
        <w:rFonts w:cs="Times New Roman"/>
        <w:b/>
      </w:rPr>
    </w:lvl>
    <w:lvl w:ilvl="3">
      <w:start w:val="1"/>
      <w:numFmt w:val="decimal"/>
      <w:lvlText w:val="%1.%2)%3.%4."/>
      <w:lvlJc w:val="left"/>
      <w:pPr>
        <w:ind w:left="2205" w:hanging="1080"/>
      </w:pPr>
      <w:rPr>
        <w:rFonts w:cs="Times New Roman"/>
        <w:b/>
      </w:rPr>
    </w:lvl>
    <w:lvl w:ilvl="4">
      <w:start w:val="1"/>
      <w:numFmt w:val="decimal"/>
      <w:lvlText w:val="%1.%2)%3.%4.%5."/>
      <w:lvlJc w:val="left"/>
      <w:pPr>
        <w:ind w:left="2580" w:hanging="1080"/>
      </w:pPr>
      <w:rPr>
        <w:rFonts w:cs="Times New Roman"/>
        <w:b/>
      </w:rPr>
    </w:lvl>
    <w:lvl w:ilvl="5">
      <w:start w:val="1"/>
      <w:numFmt w:val="decimal"/>
      <w:lvlText w:val="%1.%2)%3.%4.%5.%6."/>
      <w:lvlJc w:val="left"/>
      <w:pPr>
        <w:ind w:left="3315" w:hanging="1440"/>
      </w:pPr>
      <w:rPr>
        <w:rFonts w:cs="Times New Roman"/>
        <w:b/>
      </w:rPr>
    </w:lvl>
    <w:lvl w:ilvl="6">
      <w:start w:val="1"/>
      <w:numFmt w:val="decimal"/>
      <w:lvlText w:val="%1.%2)%3.%4.%5.%6.%7."/>
      <w:lvlJc w:val="left"/>
      <w:pPr>
        <w:ind w:left="3690" w:hanging="1440"/>
      </w:pPr>
      <w:rPr>
        <w:rFonts w:cs="Times New Roman"/>
        <w:b/>
      </w:rPr>
    </w:lvl>
    <w:lvl w:ilvl="7">
      <w:start w:val="1"/>
      <w:numFmt w:val="decimal"/>
      <w:lvlText w:val="%1.%2)%3.%4.%5.%6.%7.%8."/>
      <w:lvlJc w:val="left"/>
      <w:pPr>
        <w:ind w:left="4425" w:hanging="1800"/>
      </w:pPr>
      <w:rPr>
        <w:rFonts w:cs="Times New Roman"/>
        <w:b/>
      </w:rPr>
    </w:lvl>
    <w:lvl w:ilvl="8">
      <w:start w:val="1"/>
      <w:numFmt w:val="decimal"/>
      <w:lvlText w:val="%1.%2)%3.%4.%5.%6.%7.%8.%9."/>
      <w:lvlJc w:val="left"/>
      <w:pPr>
        <w:ind w:left="4800" w:hanging="1800"/>
      </w:pPr>
      <w:rPr>
        <w:rFonts w:cs="Times New Roman"/>
        <w:b/>
      </w:rPr>
    </w:lvl>
  </w:abstractNum>
  <w:abstractNum w:abstractNumId="44" w15:restartNumberingAfterBreak="0">
    <w:nsid w:val="6DB329EF"/>
    <w:multiLevelType w:val="hybridMultilevel"/>
    <w:tmpl w:val="FF4A5F6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6FB5549F"/>
    <w:multiLevelType w:val="hybridMultilevel"/>
    <w:tmpl w:val="9E06B436"/>
    <w:lvl w:ilvl="0" w:tplc="B2B2EE28">
      <w:start w:val="1"/>
      <w:numFmt w:val="bullet"/>
      <w:lvlText w:val="-"/>
      <w:lvlJc w:val="left"/>
      <w:pPr>
        <w:ind w:left="720" w:hanging="360"/>
      </w:pPr>
      <w:rPr>
        <w:rFonts w:ascii="GHEA Grapalat" w:eastAsia="Times New Roman" w:hAnsi="GHEA Grapala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B9426A"/>
    <w:multiLevelType w:val="hybridMultilevel"/>
    <w:tmpl w:val="5A34161C"/>
    <w:lvl w:ilvl="0" w:tplc="CCCA1318">
      <w:start w:val="6"/>
      <w:numFmt w:val="bullet"/>
      <w:lvlText w:val="-"/>
      <w:lvlJc w:val="left"/>
      <w:pPr>
        <w:ind w:left="1287" w:hanging="360"/>
      </w:pPr>
      <w:rPr>
        <w:rFonts w:ascii="GHEA Grapalat" w:eastAsiaTheme="minorHAnsi" w:hAnsi="GHEA Grapalat"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1F21C0B"/>
    <w:multiLevelType w:val="hybridMultilevel"/>
    <w:tmpl w:val="A5D8DAEC"/>
    <w:lvl w:ilvl="0" w:tplc="041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8" w15:restartNumberingAfterBreak="0">
    <w:nsid w:val="72991846"/>
    <w:multiLevelType w:val="hybridMultilevel"/>
    <w:tmpl w:val="3E443E10"/>
    <w:lvl w:ilvl="0" w:tplc="041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734323DA"/>
    <w:multiLevelType w:val="hybridMultilevel"/>
    <w:tmpl w:val="3D1228A6"/>
    <w:lvl w:ilvl="0" w:tplc="3328E5B0">
      <w:start w:val="47"/>
      <w:numFmt w:val="bullet"/>
      <w:lvlText w:val="-"/>
      <w:lvlJc w:val="left"/>
      <w:pPr>
        <w:ind w:left="927" w:hanging="360"/>
      </w:pPr>
      <w:rPr>
        <w:rFonts w:ascii="GHEA Grapalat" w:eastAsiaTheme="minorHAnsi" w:hAnsi="GHEA Grapalat" w:cstheme="minorBidi" w:hint="default"/>
        <w:b/>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50" w15:restartNumberingAfterBreak="0">
    <w:nsid w:val="75BB5336"/>
    <w:multiLevelType w:val="multilevel"/>
    <w:tmpl w:val="EF30CAD0"/>
    <w:lvl w:ilvl="0">
      <w:start w:val="1"/>
      <w:numFmt w:val="decimal"/>
      <w:lvlText w:val="%1."/>
      <w:lvlJc w:val="left"/>
      <w:pPr>
        <w:ind w:left="644" w:hanging="360"/>
      </w:pPr>
      <w:rPr>
        <w:rFonts w:hint="default"/>
        <w:i/>
      </w:rPr>
    </w:lvl>
    <w:lvl w:ilvl="1">
      <w:start w:val="6"/>
      <w:numFmt w:val="decimal"/>
      <w:isLgl/>
      <w:lvlText w:val="%1.%2."/>
      <w:lvlJc w:val="left"/>
      <w:pPr>
        <w:ind w:left="1155" w:hanging="720"/>
      </w:pPr>
      <w:rPr>
        <w:rFonts w:hint="default"/>
      </w:rPr>
    </w:lvl>
    <w:lvl w:ilvl="2">
      <w:start w:val="1"/>
      <w:numFmt w:val="decimal"/>
      <w:isLgl/>
      <w:lvlText w:val="%1.%2.%3."/>
      <w:lvlJc w:val="left"/>
      <w:pPr>
        <w:ind w:left="1306" w:hanging="720"/>
      </w:pPr>
      <w:rPr>
        <w:rFonts w:hint="default"/>
      </w:rPr>
    </w:lvl>
    <w:lvl w:ilvl="3">
      <w:start w:val="1"/>
      <w:numFmt w:val="decimal"/>
      <w:isLgl/>
      <w:lvlText w:val="%1.%2.%3.%4."/>
      <w:lvlJc w:val="left"/>
      <w:pPr>
        <w:ind w:left="1817" w:hanging="1080"/>
      </w:pPr>
      <w:rPr>
        <w:rFonts w:hint="default"/>
      </w:rPr>
    </w:lvl>
    <w:lvl w:ilvl="4">
      <w:start w:val="1"/>
      <w:numFmt w:val="decimal"/>
      <w:isLgl/>
      <w:lvlText w:val="%1.%2.%3.%4.%5."/>
      <w:lvlJc w:val="left"/>
      <w:pPr>
        <w:ind w:left="1968" w:hanging="1080"/>
      </w:pPr>
      <w:rPr>
        <w:rFonts w:hint="default"/>
      </w:rPr>
    </w:lvl>
    <w:lvl w:ilvl="5">
      <w:start w:val="1"/>
      <w:numFmt w:val="decimal"/>
      <w:isLgl/>
      <w:lvlText w:val="%1.%2.%3.%4.%5.%6."/>
      <w:lvlJc w:val="left"/>
      <w:pPr>
        <w:ind w:left="2479" w:hanging="1440"/>
      </w:pPr>
      <w:rPr>
        <w:rFonts w:hint="default"/>
      </w:rPr>
    </w:lvl>
    <w:lvl w:ilvl="6">
      <w:start w:val="1"/>
      <w:numFmt w:val="decimal"/>
      <w:isLgl/>
      <w:lvlText w:val="%1.%2.%3.%4.%5.%6.%7."/>
      <w:lvlJc w:val="left"/>
      <w:pPr>
        <w:ind w:left="2990" w:hanging="1800"/>
      </w:pPr>
      <w:rPr>
        <w:rFonts w:hint="default"/>
      </w:rPr>
    </w:lvl>
    <w:lvl w:ilvl="7">
      <w:start w:val="1"/>
      <w:numFmt w:val="decimal"/>
      <w:isLgl/>
      <w:lvlText w:val="%1.%2.%3.%4.%5.%6.%7.%8."/>
      <w:lvlJc w:val="left"/>
      <w:pPr>
        <w:ind w:left="3141" w:hanging="1800"/>
      </w:pPr>
      <w:rPr>
        <w:rFonts w:hint="default"/>
      </w:rPr>
    </w:lvl>
    <w:lvl w:ilvl="8">
      <w:start w:val="1"/>
      <w:numFmt w:val="decimal"/>
      <w:isLgl/>
      <w:lvlText w:val="%1.%2.%3.%4.%5.%6.%7.%8.%9."/>
      <w:lvlJc w:val="left"/>
      <w:pPr>
        <w:ind w:left="3652" w:hanging="2160"/>
      </w:pPr>
      <w:rPr>
        <w:rFonts w:hint="default"/>
      </w:rPr>
    </w:lvl>
  </w:abstractNum>
  <w:abstractNum w:abstractNumId="51" w15:restartNumberingAfterBreak="0">
    <w:nsid w:val="77652E07"/>
    <w:multiLevelType w:val="hybridMultilevel"/>
    <w:tmpl w:val="135E6570"/>
    <w:lvl w:ilvl="0" w:tplc="39F4D5DE">
      <w:start w:val="3"/>
      <w:numFmt w:val="bullet"/>
      <w:lvlText w:val="-"/>
      <w:lvlJc w:val="left"/>
      <w:pPr>
        <w:ind w:left="1068" w:hanging="360"/>
      </w:pPr>
      <w:rPr>
        <w:rFonts w:ascii="GHEA Grapalat" w:eastAsiaTheme="minorHAnsi" w:hAnsi="GHEA Grapalat" w:cs="Sylfae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52" w15:restartNumberingAfterBreak="0">
    <w:nsid w:val="77967BB7"/>
    <w:multiLevelType w:val="multilevel"/>
    <w:tmpl w:val="88DE3C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AF406A"/>
    <w:multiLevelType w:val="hybridMultilevel"/>
    <w:tmpl w:val="86D4E8E8"/>
    <w:lvl w:ilvl="0" w:tplc="04190003">
      <w:start w:val="1"/>
      <w:numFmt w:val="bullet"/>
      <w:lvlText w:val="o"/>
      <w:lvlJc w:val="left"/>
      <w:pPr>
        <w:ind w:left="1710" w:hanging="360"/>
      </w:pPr>
      <w:rPr>
        <w:rFonts w:ascii="Courier New" w:hAnsi="Courier New" w:cs="Courier New"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num w:numId="1">
    <w:abstractNumId w:val="17"/>
  </w:num>
  <w:num w:numId="2">
    <w:abstractNumId w:val="0"/>
  </w:num>
  <w:num w:numId="3">
    <w:abstractNumId w:val="31"/>
  </w:num>
  <w:num w:numId="4">
    <w:abstractNumId w:val="7"/>
  </w:num>
  <w:num w:numId="5">
    <w:abstractNumId w:val="26"/>
  </w:num>
  <w:num w:numId="6">
    <w:abstractNumId w:val="40"/>
  </w:num>
  <w:num w:numId="7">
    <w:abstractNumId w:val="30"/>
  </w:num>
  <w:num w:numId="8">
    <w:abstractNumId w:val="45"/>
  </w:num>
  <w:num w:numId="9">
    <w:abstractNumId w:val="50"/>
  </w:num>
  <w:num w:numId="10">
    <w:abstractNumId w:val="33"/>
  </w:num>
  <w:num w:numId="11">
    <w:abstractNumId w:val="37"/>
  </w:num>
  <w:num w:numId="12">
    <w:abstractNumId w:val="27"/>
  </w:num>
  <w:num w:numId="13">
    <w:abstractNumId w:val="52"/>
  </w:num>
  <w:num w:numId="14">
    <w:abstractNumId w:val="18"/>
  </w:num>
  <w:num w:numId="15">
    <w:abstractNumId w:val="14"/>
  </w:num>
  <w:num w:numId="16">
    <w:abstractNumId w:val="44"/>
  </w:num>
  <w:num w:numId="17">
    <w:abstractNumId w:val="28"/>
  </w:num>
  <w:num w:numId="18">
    <w:abstractNumId w:val="13"/>
  </w:num>
  <w:num w:numId="19">
    <w:abstractNumId w:val="48"/>
  </w:num>
  <w:num w:numId="20">
    <w:abstractNumId w:val="53"/>
  </w:num>
  <w:num w:numId="21">
    <w:abstractNumId w:val="35"/>
  </w:num>
  <w:num w:numId="22">
    <w:abstractNumId w:val="38"/>
  </w:num>
  <w:num w:numId="23">
    <w:abstractNumId w:val="16"/>
  </w:num>
  <w:num w:numId="24">
    <w:abstractNumId w:val="12"/>
  </w:num>
  <w:num w:numId="25">
    <w:abstractNumId w:val="2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8"/>
  </w:num>
  <w:num w:numId="29">
    <w:abstractNumId w:val="6"/>
  </w:num>
  <w:num w:numId="30">
    <w:abstractNumId w:val="32"/>
  </w:num>
  <w:num w:numId="31">
    <w:abstractNumId w:val="11"/>
  </w:num>
  <w:num w:numId="32">
    <w:abstractNumId w:val="25"/>
  </w:num>
  <w:num w:numId="33">
    <w:abstractNumId w:val="39"/>
  </w:num>
  <w:num w:numId="34">
    <w:abstractNumId w:val="19"/>
  </w:num>
  <w:num w:numId="35">
    <w:abstractNumId w:val="5"/>
  </w:num>
  <w:num w:numId="36">
    <w:abstractNumId w:val="36"/>
  </w:num>
  <w:num w:numId="37">
    <w:abstractNumId w:val="15"/>
  </w:num>
  <w:num w:numId="38">
    <w:abstractNumId w:val="51"/>
  </w:num>
  <w:num w:numId="39">
    <w:abstractNumId w:val="46"/>
  </w:num>
  <w:num w:numId="40">
    <w:abstractNumId w:val="47"/>
  </w:num>
  <w:num w:numId="41">
    <w:abstractNumId w:val="10"/>
  </w:num>
  <w:num w:numId="42">
    <w:abstractNumId w:val="9"/>
  </w:num>
  <w:num w:numId="43">
    <w:abstractNumId w:val="21"/>
  </w:num>
  <w:num w:numId="44">
    <w:abstractNumId w:val="34"/>
  </w:num>
  <w:num w:numId="45">
    <w:abstractNumId w:val="31"/>
  </w:num>
  <w:num w:numId="46">
    <w:abstractNumId w:val="42"/>
  </w:num>
  <w:num w:numId="47">
    <w:abstractNumId w:val="4"/>
  </w:num>
  <w:num w:numId="48">
    <w:abstractNumId w:val="23"/>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num>
  <w:num w:numId="52">
    <w:abstractNumId w:val="4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account">
    <w15:presenceInfo w15:providerId="Windows Live" w15:userId="6f306d5f71529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0E"/>
    <w:rsid w:val="000000E0"/>
    <w:rsid w:val="000009CE"/>
    <w:rsid w:val="00000D27"/>
    <w:rsid w:val="00000ED4"/>
    <w:rsid w:val="000014E7"/>
    <w:rsid w:val="00001E9A"/>
    <w:rsid w:val="00002360"/>
    <w:rsid w:val="000024AD"/>
    <w:rsid w:val="00003DD6"/>
    <w:rsid w:val="00003DDD"/>
    <w:rsid w:val="0000472C"/>
    <w:rsid w:val="00004923"/>
    <w:rsid w:val="00004C9D"/>
    <w:rsid w:val="000055E0"/>
    <w:rsid w:val="00005917"/>
    <w:rsid w:val="00005A45"/>
    <w:rsid w:val="00006C37"/>
    <w:rsid w:val="000077DD"/>
    <w:rsid w:val="00010021"/>
    <w:rsid w:val="00010E92"/>
    <w:rsid w:val="00011133"/>
    <w:rsid w:val="00011501"/>
    <w:rsid w:val="0001154A"/>
    <w:rsid w:val="00011A34"/>
    <w:rsid w:val="00011D84"/>
    <w:rsid w:val="00011EE0"/>
    <w:rsid w:val="0001262A"/>
    <w:rsid w:val="0001372C"/>
    <w:rsid w:val="000140F4"/>
    <w:rsid w:val="000147E7"/>
    <w:rsid w:val="00014A2A"/>
    <w:rsid w:val="00015661"/>
    <w:rsid w:val="00015690"/>
    <w:rsid w:val="00015966"/>
    <w:rsid w:val="00015C9C"/>
    <w:rsid w:val="00016322"/>
    <w:rsid w:val="0001752F"/>
    <w:rsid w:val="00017EA7"/>
    <w:rsid w:val="00020AFF"/>
    <w:rsid w:val="00020BD8"/>
    <w:rsid w:val="00021678"/>
    <w:rsid w:val="0002170D"/>
    <w:rsid w:val="000218BA"/>
    <w:rsid w:val="00021B44"/>
    <w:rsid w:val="00022393"/>
    <w:rsid w:val="00022CCA"/>
    <w:rsid w:val="00022F41"/>
    <w:rsid w:val="0002300B"/>
    <w:rsid w:val="000247BD"/>
    <w:rsid w:val="000248DA"/>
    <w:rsid w:val="000249E8"/>
    <w:rsid w:val="00024C19"/>
    <w:rsid w:val="00024F41"/>
    <w:rsid w:val="00025285"/>
    <w:rsid w:val="00025F16"/>
    <w:rsid w:val="00026577"/>
    <w:rsid w:val="000267C4"/>
    <w:rsid w:val="00030406"/>
    <w:rsid w:val="00030D31"/>
    <w:rsid w:val="00030E15"/>
    <w:rsid w:val="00031AFC"/>
    <w:rsid w:val="00031FC3"/>
    <w:rsid w:val="000325FB"/>
    <w:rsid w:val="00033CB0"/>
    <w:rsid w:val="00033CD0"/>
    <w:rsid w:val="000342A8"/>
    <w:rsid w:val="00034D1C"/>
    <w:rsid w:val="00035172"/>
    <w:rsid w:val="0003608E"/>
    <w:rsid w:val="00036C7C"/>
    <w:rsid w:val="00037EE2"/>
    <w:rsid w:val="00040AE5"/>
    <w:rsid w:val="00040B8E"/>
    <w:rsid w:val="00040E56"/>
    <w:rsid w:val="00041077"/>
    <w:rsid w:val="00041D7F"/>
    <w:rsid w:val="0004278C"/>
    <w:rsid w:val="00042FD9"/>
    <w:rsid w:val="00043F62"/>
    <w:rsid w:val="000444E2"/>
    <w:rsid w:val="000453A1"/>
    <w:rsid w:val="00046020"/>
    <w:rsid w:val="000465C4"/>
    <w:rsid w:val="00046DC2"/>
    <w:rsid w:val="000512C6"/>
    <w:rsid w:val="000512F4"/>
    <w:rsid w:val="00051A09"/>
    <w:rsid w:val="00051FC4"/>
    <w:rsid w:val="00052739"/>
    <w:rsid w:val="000528F2"/>
    <w:rsid w:val="00052C36"/>
    <w:rsid w:val="0005331A"/>
    <w:rsid w:val="0005414A"/>
    <w:rsid w:val="00054F4A"/>
    <w:rsid w:val="0005612D"/>
    <w:rsid w:val="00056711"/>
    <w:rsid w:val="00056959"/>
    <w:rsid w:val="00056B2E"/>
    <w:rsid w:val="000570BF"/>
    <w:rsid w:val="000573AB"/>
    <w:rsid w:val="000576FE"/>
    <w:rsid w:val="00057832"/>
    <w:rsid w:val="00057E5C"/>
    <w:rsid w:val="00060504"/>
    <w:rsid w:val="00060DA2"/>
    <w:rsid w:val="000627DA"/>
    <w:rsid w:val="00062932"/>
    <w:rsid w:val="00062CAC"/>
    <w:rsid w:val="00063368"/>
    <w:rsid w:val="00063521"/>
    <w:rsid w:val="0006484F"/>
    <w:rsid w:val="00064AC7"/>
    <w:rsid w:val="0006552C"/>
    <w:rsid w:val="00066979"/>
    <w:rsid w:val="00066B1F"/>
    <w:rsid w:val="00066FCB"/>
    <w:rsid w:val="000679F2"/>
    <w:rsid w:val="00067C20"/>
    <w:rsid w:val="00070121"/>
    <w:rsid w:val="000705C8"/>
    <w:rsid w:val="00070F4D"/>
    <w:rsid w:val="00071262"/>
    <w:rsid w:val="00071DD4"/>
    <w:rsid w:val="00072ADA"/>
    <w:rsid w:val="00074176"/>
    <w:rsid w:val="000743BA"/>
    <w:rsid w:val="000750F8"/>
    <w:rsid w:val="00076FE8"/>
    <w:rsid w:val="00077E28"/>
    <w:rsid w:val="00077F67"/>
    <w:rsid w:val="00081D0C"/>
    <w:rsid w:val="0008285D"/>
    <w:rsid w:val="00082D41"/>
    <w:rsid w:val="000834D0"/>
    <w:rsid w:val="0008445F"/>
    <w:rsid w:val="0008586F"/>
    <w:rsid w:val="00085B9C"/>
    <w:rsid w:val="00086CA5"/>
    <w:rsid w:val="00087222"/>
    <w:rsid w:val="0009074B"/>
    <w:rsid w:val="00091513"/>
    <w:rsid w:val="00091AE3"/>
    <w:rsid w:val="00093913"/>
    <w:rsid w:val="000939D6"/>
    <w:rsid w:val="0009455A"/>
    <w:rsid w:val="00094918"/>
    <w:rsid w:val="00094F7D"/>
    <w:rsid w:val="0009510D"/>
    <w:rsid w:val="000954CC"/>
    <w:rsid w:val="000A1D47"/>
    <w:rsid w:val="000A1E76"/>
    <w:rsid w:val="000A2309"/>
    <w:rsid w:val="000A29DD"/>
    <w:rsid w:val="000A2CFC"/>
    <w:rsid w:val="000A6003"/>
    <w:rsid w:val="000A6606"/>
    <w:rsid w:val="000A6A60"/>
    <w:rsid w:val="000B0070"/>
    <w:rsid w:val="000B074D"/>
    <w:rsid w:val="000B0A46"/>
    <w:rsid w:val="000B0DEA"/>
    <w:rsid w:val="000B1125"/>
    <w:rsid w:val="000B58E4"/>
    <w:rsid w:val="000B5C20"/>
    <w:rsid w:val="000B6F81"/>
    <w:rsid w:val="000B75DA"/>
    <w:rsid w:val="000B7906"/>
    <w:rsid w:val="000B7BB2"/>
    <w:rsid w:val="000C0D32"/>
    <w:rsid w:val="000C1596"/>
    <w:rsid w:val="000C2A3F"/>
    <w:rsid w:val="000C352C"/>
    <w:rsid w:val="000C37D2"/>
    <w:rsid w:val="000C39BA"/>
    <w:rsid w:val="000C61FE"/>
    <w:rsid w:val="000D028B"/>
    <w:rsid w:val="000D0451"/>
    <w:rsid w:val="000D18F2"/>
    <w:rsid w:val="000D1FDD"/>
    <w:rsid w:val="000D2B9F"/>
    <w:rsid w:val="000D2BD6"/>
    <w:rsid w:val="000D2C74"/>
    <w:rsid w:val="000D33A4"/>
    <w:rsid w:val="000D42BB"/>
    <w:rsid w:val="000D498B"/>
    <w:rsid w:val="000D595C"/>
    <w:rsid w:val="000D59E6"/>
    <w:rsid w:val="000D5F06"/>
    <w:rsid w:val="000E0027"/>
    <w:rsid w:val="000E029B"/>
    <w:rsid w:val="000E0B77"/>
    <w:rsid w:val="000E107C"/>
    <w:rsid w:val="000E13AC"/>
    <w:rsid w:val="000E1DE3"/>
    <w:rsid w:val="000E2263"/>
    <w:rsid w:val="000E27C3"/>
    <w:rsid w:val="000E289F"/>
    <w:rsid w:val="000E35FF"/>
    <w:rsid w:val="000E4166"/>
    <w:rsid w:val="000E4BB5"/>
    <w:rsid w:val="000E69B5"/>
    <w:rsid w:val="000E6E28"/>
    <w:rsid w:val="000E7436"/>
    <w:rsid w:val="000E7B92"/>
    <w:rsid w:val="000E7D61"/>
    <w:rsid w:val="000E7DB4"/>
    <w:rsid w:val="000F0030"/>
    <w:rsid w:val="000F0CA0"/>
    <w:rsid w:val="000F1412"/>
    <w:rsid w:val="000F143E"/>
    <w:rsid w:val="000F2253"/>
    <w:rsid w:val="000F4244"/>
    <w:rsid w:val="000F4254"/>
    <w:rsid w:val="000F44CA"/>
    <w:rsid w:val="000F633A"/>
    <w:rsid w:val="000F6A5E"/>
    <w:rsid w:val="000F7D12"/>
    <w:rsid w:val="00100993"/>
    <w:rsid w:val="0010130B"/>
    <w:rsid w:val="001016C7"/>
    <w:rsid w:val="00102C86"/>
    <w:rsid w:val="001039EC"/>
    <w:rsid w:val="00103A49"/>
    <w:rsid w:val="00103D4F"/>
    <w:rsid w:val="00103FC3"/>
    <w:rsid w:val="00104DDE"/>
    <w:rsid w:val="001068D9"/>
    <w:rsid w:val="00106AA6"/>
    <w:rsid w:val="0010703D"/>
    <w:rsid w:val="00107A2E"/>
    <w:rsid w:val="00107A8D"/>
    <w:rsid w:val="001104A5"/>
    <w:rsid w:val="0011078C"/>
    <w:rsid w:val="00110BD5"/>
    <w:rsid w:val="00110EAC"/>
    <w:rsid w:val="00111897"/>
    <w:rsid w:val="001118D8"/>
    <w:rsid w:val="00112184"/>
    <w:rsid w:val="00112AFB"/>
    <w:rsid w:val="001131C8"/>
    <w:rsid w:val="0011393E"/>
    <w:rsid w:val="001147FD"/>
    <w:rsid w:val="00114E44"/>
    <w:rsid w:val="00114FA8"/>
    <w:rsid w:val="001154E6"/>
    <w:rsid w:val="001155FD"/>
    <w:rsid w:val="00115B09"/>
    <w:rsid w:val="00115F67"/>
    <w:rsid w:val="00116854"/>
    <w:rsid w:val="00116879"/>
    <w:rsid w:val="00116CB6"/>
    <w:rsid w:val="00116E79"/>
    <w:rsid w:val="00120D40"/>
    <w:rsid w:val="00120F0D"/>
    <w:rsid w:val="00121110"/>
    <w:rsid w:val="0012149E"/>
    <w:rsid w:val="00121645"/>
    <w:rsid w:val="00121882"/>
    <w:rsid w:val="00122380"/>
    <w:rsid w:val="0012286B"/>
    <w:rsid w:val="001228B8"/>
    <w:rsid w:val="00124447"/>
    <w:rsid w:val="00124950"/>
    <w:rsid w:val="00125281"/>
    <w:rsid w:val="00127251"/>
    <w:rsid w:val="00127369"/>
    <w:rsid w:val="001274B6"/>
    <w:rsid w:val="00127D1E"/>
    <w:rsid w:val="00127E96"/>
    <w:rsid w:val="001306F2"/>
    <w:rsid w:val="00132093"/>
    <w:rsid w:val="00132FD5"/>
    <w:rsid w:val="001333CA"/>
    <w:rsid w:val="001335C2"/>
    <w:rsid w:val="00133785"/>
    <w:rsid w:val="00133FE1"/>
    <w:rsid w:val="0013412F"/>
    <w:rsid w:val="00134AFD"/>
    <w:rsid w:val="00134DD8"/>
    <w:rsid w:val="0013561F"/>
    <w:rsid w:val="0013580C"/>
    <w:rsid w:val="00136357"/>
    <w:rsid w:val="0013703D"/>
    <w:rsid w:val="00137781"/>
    <w:rsid w:val="001379E4"/>
    <w:rsid w:val="0014029D"/>
    <w:rsid w:val="001406E8"/>
    <w:rsid w:val="001407B4"/>
    <w:rsid w:val="00140D65"/>
    <w:rsid w:val="00141075"/>
    <w:rsid w:val="00141169"/>
    <w:rsid w:val="00141503"/>
    <w:rsid w:val="001418B7"/>
    <w:rsid w:val="00141DC6"/>
    <w:rsid w:val="00142D58"/>
    <w:rsid w:val="00143237"/>
    <w:rsid w:val="00143367"/>
    <w:rsid w:val="001456DE"/>
    <w:rsid w:val="00145DB5"/>
    <w:rsid w:val="00145F60"/>
    <w:rsid w:val="00146D13"/>
    <w:rsid w:val="001510D8"/>
    <w:rsid w:val="00152358"/>
    <w:rsid w:val="00152CD5"/>
    <w:rsid w:val="00153348"/>
    <w:rsid w:val="00153FD1"/>
    <w:rsid w:val="00156C4C"/>
    <w:rsid w:val="00156D4B"/>
    <w:rsid w:val="001578E3"/>
    <w:rsid w:val="00160A29"/>
    <w:rsid w:val="00161C42"/>
    <w:rsid w:val="00161D18"/>
    <w:rsid w:val="0016299D"/>
    <w:rsid w:val="00162A80"/>
    <w:rsid w:val="001630CE"/>
    <w:rsid w:val="001634C8"/>
    <w:rsid w:val="00163655"/>
    <w:rsid w:val="00163CEE"/>
    <w:rsid w:val="0016459E"/>
    <w:rsid w:val="001648B3"/>
    <w:rsid w:val="00164A64"/>
    <w:rsid w:val="00164C59"/>
    <w:rsid w:val="001653D5"/>
    <w:rsid w:val="00165ED0"/>
    <w:rsid w:val="00166EB0"/>
    <w:rsid w:val="00167FBC"/>
    <w:rsid w:val="00170684"/>
    <w:rsid w:val="00170992"/>
    <w:rsid w:val="00171A4C"/>
    <w:rsid w:val="00172A99"/>
    <w:rsid w:val="001739A9"/>
    <w:rsid w:val="00173CDC"/>
    <w:rsid w:val="00174400"/>
    <w:rsid w:val="00175575"/>
    <w:rsid w:val="00175BA6"/>
    <w:rsid w:val="00176E92"/>
    <w:rsid w:val="00176F59"/>
    <w:rsid w:val="001803C9"/>
    <w:rsid w:val="001803E7"/>
    <w:rsid w:val="00180891"/>
    <w:rsid w:val="0018104C"/>
    <w:rsid w:val="00181BF8"/>
    <w:rsid w:val="00182106"/>
    <w:rsid w:val="00182603"/>
    <w:rsid w:val="00182D09"/>
    <w:rsid w:val="00183819"/>
    <w:rsid w:val="00185436"/>
    <w:rsid w:val="001859BA"/>
    <w:rsid w:val="00185A4D"/>
    <w:rsid w:val="00185A8F"/>
    <w:rsid w:val="00185EB3"/>
    <w:rsid w:val="00186140"/>
    <w:rsid w:val="001862B5"/>
    <w:rsid w:val="001866F6"/>
    <w:rsid w:val="00186DB8"/>
    <w:rsid w:val="001871BE"/>
    <w:rsid w:val="00190263"/>
    <w:rsid w:val="00191233"/>
    <w:rsid w:val="0019175D"/>
    <w:rsid w:val="00191F5D"/>
    <w:rsid w:val="00192192"/>
    <w:rsid w:val="00193039"/>
    <w:rsid w:val="0019372A"/>
    <w:rsid w:val="00193773"/>
    <w:rsid w:val="0019461A"/>
    <w:rsid w:val="00195035"/>
    <w:rsid w:val="00195CB0"/>
    <w:rsid w:val="00196142"/>
    <w:rsid w:val="001969FE"/>
    <w:rsid w:val="001A0927"/>
    <w:rsid w:val="001A0AFF"/>
    <w:rsid w:val="001A0D24"/>
    <w:rsid w:val="001A0EA7"/>
    <w:rsid w:val="001A0F41"/>
    <w:rsid w:val="001A1285"/>
    <w:rsid w:val="001A1470"/>
    <w:rsid w:val="001A1DDD"/>
    <w:rsid w:val="001A23B4"/>
    <w:rsid w:val="001A2925"/>
    <w:rsid w:val="001A3162"/>
    <w:rsid w:val="001A461F"/>
    <w:rsid w:val="001A50CB"/>
    <w:rsid w:val="001A6E52"/>
    <w:rsid w:val="001A74D3"/>
    <w:rsid w:val="001A7E72"/>
    <w:rsid w:val="001B01D8"/>
    <w:rsid w:val="001B034F"/>
    <w:rsid w:val="001B1031"/>
    <w:rsid w:val="001B114F"/>
    <w:rsid w:val="001B1230"/>
    <w:rsid w:val="001B247D"/>
    <w:rsid w:val="001B24CA"/>
    <w:rsid w:val="001B2885"/>
    <w:rsid w:val="001B2C40"/>
    <w:rsid w:val="001B3320"/>
    <w:rsid w:val="001B3B22"/>
    <w:rsid w:val="001B4149"/>
    <w:rsid w:val="001B4324"/>
    <w:rsid w:val="001B5115"/>
    <w:rsid w:val="001B5373"/>
    <w:rsid w:val="001B5564"/>
    <w:rsid w:val="001B5BA7"/>
    <w:rsid w:val="001B662A"/>
    <w:rsid w:val="001B6CF0"/>
    <w:rsid w:val="001B71BE"/>
    <w:rsid w:val="001B7497"/>
    <w:rsid w:val="001B7A84"/>
    <w:rsid w:val="001B7B56"/>
    <w:rsid w:val="001C1857"/>
    <w:rsid w:val="001C2265"/>
    <w:rsid w:val="001C22BB"/>
    <w:rsid w:val="001C2707"/>
    <w:rsid w:val="001C2F0C"/>
    <w:rsid w:val="001C2FC0"/>
    <w:rsid w:val="001C35B8"/>
    <w:rsid w:val="001C3746"/>
    <w:rsid w:val="001C3A2F"/>
    <w:rsid w:val="001C3BEC"/>
    <w:rsid w:val="001C48A8"/>
    <w:rsid w:val="001C5225"/>
    <w:rsid w:val="001C55DB"/>
    <w:rsid w:val="001C67B5"/>
    <w:rsid w:val="001C6ED0"/>
    <w:rsid w:val="001C7090"/>
    <w:rsid w:val="001C7C2B"/>
    <w:rsid w:val="001C7CE5"/>
    <w:rsid w:val="001D00BC"/>
    <w:rsid w:val="001D0E7A"/>
    <w:rsid w:val="001D1AC0"/>
    <w:rsid w:val="001D1C6C"/>
    <w:rsid w:val="001D2082"/>
    <w:rsid w:val="001D320E"/>
    <w:rsid w:val="001D4A2C"/>
    <w:rsid w:val="001D4BE4"/>
    <w:rsid w:val="001D5325"/>
    <w:rsid w:val="001D5815"/>
    <w:rsid w:val="001D6343"/>
    <w:rsid w:val="001D6438"/>
    <w:rsid w:val="001D6E10"/>
    <w:rsid w:val="001E01BA"/>
    <w:rsid w:val="001E0335"/>
    <w:rsid w:val="001E03A4"/>
    <w:rsid w:val="001E1537"/>
    <w:rsid w:val="001E1E5E"/>
    <w:rsid w:val="001E2B52"/>
    <w:rsid w:val="001E2E61"/>
    <w:rsid w:val="001E32BB"/>
    <w:rsid w:val="001E3BB5"/>
    <w:rsid w:val="001E3EA0"/>
    <w:rsid w:val="001E516C"/>
    <w:rsid w:val="001E530A"/>
    <w:rsid w:val="001E5B4A"/>
    <w:rsid w:val="001E5CDB"/>
    <w:rsid w:val="001E5E10"/>
    <w:rsid w:val="001E6578"/>
    <w:rsid w:val="001E6F13"/>
    <w:rsid w:val="001E7271"/>
    <w:rsid w:val="001E768A"/>
    <w:rsid w:val="001E7DFA"/>
    <w:rsid w:val="001E7E2C"/>
    <w:rsid w:val="001F0118"/>
    <w:rsid w:val="001F0737"/>
    <w:rsid w:val="001F131B"/>
    <w:rsid w:val="001F134E"/>
    <w:rsid w:val="001F1A31"/>
    <w:rsid w:val="001F1B8E"/>
    <w:rsid w:val="001F21F5"/>
    <w:rsid w:val="001F31C6"/>
    <w:rsid w:val="001F48BD"/>
    <w:rsid w:val="001F4AE9"/>
    <w:rsid w:val="001F4D44"/>
    <w:rsid w:val="001F51B8"/>
    <w:rsid w:val="001F5C8A"/>
    <w:rsid w:val="001F5C99"/>
    <w:rsid w:val="001F6960"/>
    <w:rsid w:val="00201435"/>
    <w:rsid w:val="00201558"/>
    <w:rsid w:val="0020157D"/>
    <w:rsid w:val="00202561"/>
    <w:rsid w:val="00202C85"/>
    <w:rsid w:val="00204CA3"/>
    <w:rsid w:val="00205F0D"/>
    <w:rsid w:val="0020667A"/>
    <w:rsid w:val="00206875"/>
    <w:rsid w:val="00206B4D"/>
    <w:rsid w:val="00210B2A"/>
    <w:rsid w:val="00211133"/>
    <w:rsid w:val="0021135E"/>
    <w:rsid w:val="0021151D"/>
    <w:rsid w:val="0021172F"/>
    <w:rsid w:val="00211AB2"/>
    <w:rsid w:val="00211B8C"/>
    <w:rsid w:val="00211E41"/>
    <w:rsid w:val="002123CE"/>
    <w:rsid w:val="002125DF"/>
    <w:rsid w:val="002138B1"/>
    <w:rsid w:val="00213A53"/>
    <w:rsid w:val="00214A84"/>
    <w:rsid w:val="00214B02"/>
    <w:rsid w:val="00214B09"/>
    <w:rsid w:val="00214B66"/>
    <w:rsid w:val="00214FFC"/>
    <w:rsid w:val="00215A71"/>
    <w:rsid w:val="002171DD"/>
    <w:rsid w:val="0021721D"/>
    <w:rsid w:val="00217362"/>
    <w:rsid w:val="00217496"/>
    <w:rsid w:val="00220759"/>
    <w:rsid w:val="00220977"/>
    <w:rsid w:val="00220CAD"/>
    <w:rsid w:val="0022101D"/>
    <w:rsid w:val="002227FF"/>
    <w:rsid w:val="00222FD9"/>
    <w:rsid w:val="00224031"/>
    <w:rsid w:val="002243F2"/>
    <w:rsid w:val="002248BF"/>
    <w:rsid w:val="00224A8A"/>
    <w:rsid w:val="00224E04"/>
    <w:rsid w:val="00224E3D"/>
    <w:rsid w:val="00224EB3"/>
    <w:rsid w:val="0022583E"/>
    <w:rsid w:val="00227A3C"/>
    <w:rsid w:val="002300C6"/>
    <w:rsid w:val="002309A4"/>
    <w:rsid w:val="002312B0"/>
    <w:rsid w:val="00231564"/>
    <w:rsid w:val="00231773"/>
    <w:rsid w:val="00233A12"/>
    <w:rsid w:val="002340F5"/>
    <w:rsid w:val="002345DC"/>
    <w:rsid w:val="002347A7"/>
    <w:rsid w:val="00235364"/>
    <w:rsid w:val="00235539"/>
    <w:rsid w:val="002355E5"/>
    <w:rsid w:val="00235663"/>
    <w:rsid w:val="0023589B"/>
    <w:rsid w:val="00235965"/>
    <w:rsid w:val="00236539"/>
    <w:rsid w:val="00236F5E"/>
    <w:rsid w:val="00236FC8"/>
    <w:rsid w:val="002376DA"/>
    <w:rsid w:val="00240EC3"/>
    <w:rsid w:val="002420F5"/>
    <w:rsid w:val="00243637"/>
    <w:rsid w:val="0024437F"/>
    <w:rsid w:val="00244725"/>
    <w:rsid w:val="00246B03"/>
    <w:rsid w:val="00246E5C"/>
    <w:rsid w:val="0024758A"/>
    <w:rsid w:val="002503CF"/>
    <w:rsid w:val="002505CD"/>
    <w:rsid w:val="0025083B"/>
    <w:rsid w:val="00250D31"/>
    <w:rsid w:val="0025144E"/>
    <w:rsid w:val="00251711"/>
    <w:rsid w:val="002523F8"/>
    <w:rsid w:val="0025333F"/>
    <w:rsid w:val="00253851"/>
    <w:rsid w:val="00254876"/>
    <w:rsid w:val="00255126"/>
    <w:rsid w:val="002552FD"/>
    <w:rsid w:val="00255D14"/>
    <w:rsid w:val="00256527"/>
    <w:rsid w:val="00256FC8"/>
    <w:rsid w:val="00257E19"/>
    <w:rsid w:val="0026062D"/>
    <w:rsid w:val="00260656"/>
    <w:rsid w:val="00260E0E"/>
    <w:rsid w:val="00261332"/>
    <w:rsid w:val="00261BEB"/>
    <w:rsid w:val="00262061"/>
    <w:rsid w:val="0026347E"/>
    <w:rsid w:val="002639CF"/>
    <w:rsid w:val="002639D4"/>
    <w:rsid w:val="0026432D"/>
    <w:rsid w:val="002645E8"/>
    <w:rsid w:val="00265603"/>
    <w:rsid w:val="00265B64"/>
    <w:rsid w:val="00265EC2"/>
    <w:rsid w:val="002660BF"/>
    <w:rsid w:val="00266A75"/>
    <w:rsid w:val="00266AA9"/>
    <w:rsid w:val="00270896"/>
    <w:rsid w:val="00271A24"/>
    <w:rsid w:val="00271E52"/>
    <w:rsid w:val="00272ED3"/>
    <w:rsid w:val="0027337A"/>
    <w:rsid w:val="00273978"/>
    <w:rsid w:val="00274A03"/>
    <w:rsid w:val="00275151"/>
    <w:rsid w:val="00275678"/>
    <w:rsid w:val="002761C3"/>
    <w:rsid w:val="0027655C"/>
    <w:rsid w:val="00276B69"/>
    <w:rsid w:val="00276C52"/>
    <w:rsid w:val="00276CBA"/>
    <w:rsid w:val="00277D1B"/>
    <w:rsid w:val="00277EE0"/>
    <w:rsid w:val="002802A5"/>
    <w:rsid w:val="00281D7B"/>
    <w:rsid w:val="002836D9"/>
    <w:rsid w:val="00283B6A"/>
    <w:rsid w:val="00283DAF"/>
    <w:rsid w:val="0028408D"/>
    <w:rsid w:val="002843C3"/>
    <w:rsid w:val="0028505D"/>
    <w:rsid w:val="00285374"/>
    <w:rsid w:val="00285AA7"/>
    <w:rsid w:val="00285C5E"/>
    <w:rsid w:val="002860D8"/>
    <w:rsid w:val="0028798A"/>
    <w:rsid w:val="00290348"/>
    <w:rsid w:val="00290AB7"/>
    <w:rsid w:val="00290DB5"/>
    <w:rsid w:val="00290EB8"/>
    <w:rsid w:val="002926C5"/>
    <w:rsid w:val="00292FA1"/>
    <w:rsid w:val="00293404"/>
    <w:rsid w:val="00293695"/>
    <w:rsid w:val="00293E95"/>
    <w:rsid w:val="002940D9"/>
    <w:rsid w:val="00295411"/>
    <w:rsid w:val="00296851"/>
    <w:rsid w:val="00297F87"/>
    <w:rsid w:val="002A095F"/>
    <w:rsid w:val="002A14CF"/>
    <w:rsid w:val="002A1AF5"/>
    <w:rsid w:val="002A1C62"/>
    <w:rsid w:val="002A1CE2"/>
    <w:rsid w:val="002A1FF1"/>
    <w:rsid w:val="002A247F"/>
    <w:rsid w:val="002A2F2E"/>
    <w:rsid w:val="002A3602"/>
    <w:rsid w:val="002A37ED"/>
    <w:rsid w:val="002A3988"/>
    <w:rsid w:val="002A43CA"/>
    <w:rsid w:val="002A481B"/>
    <w:rsid w:val="002A49B8"/>
    <w:rsid w:val="002A598B"/>
    <w:rsid w:val="002A6DE7"/>
    <w:rsid w:val="002A6DEA"/>
    <w:rsid w:val="002A7DAC"/>
    <w:rsid w:val="002A7DD7"/>
    <w:rsid w:val="002B037B"/>
    <w:rsid w:val="002B0995"/>
    <w:rsid w:val="002B0B8D"/>
    <w:rsid w:val="002B0F70"/>
    <w:rsid w:val="002B1B70"/>
    <w:rsid w:val="002B1E8F"/>
    <w:rsid w:val="002B25C9"/>
    <w:rsid w:val="002B2688"/>
    <w:rsid w:val="002B27A1"/>
    <w:rsid w:val="002B2F59"/>
    <w:rsid w:val="002B5CA3"/>
    <w:rsid w:val="002B70DE"/>
    <w:rsid w:val="002B717B"/>
    <w:rsid w:val="002C1BBB"/>
    <w:rsid w:val="002C2108"/>
    <w:rsid w:val="002C23C1"/>
    <w:rsid w:val="002C2645"/>
    <w:rsid w:val="002C2D58"/>
    <w:rsid w:val="002C2DEB"/>
    <w:rsid w:val="002C39B5"/>
    <w:rsid w:val="002C4A93"/>
    <w:rsid w:val="002C50A6"/>
    <w:rsid w:val="002C529E"/>
    <w:rsid w:val="002C54D4"/>
    <w:rsid w:val="002C6A4B"/>
    <w:rsid w:val="002C76A0"/>
    <w:rsid w:val="002C77AA"/>
    <w:rsid w:val="002D053E"/>
    <w:rsid w:val="002D0676"/>
    <w:rsid w:val="002D0754"/>
    <w:rsid w:val="002D1389"/>
    <w:rsid w:val="002D195A"/>
    <w:rsid w:val="002D2020"/>
    <w:rsid w:val="002D38E2"/>
    <w:rsid w:val="002D394B"/>
    <w:rsid w:val="002D3BCE"/>
    <w:rsid w:val="002D3E20"/>
    <w:rsid w:val="002D427B"/>
    <w:rsid w:val="002D53B2"/>
    <w:rsid w:val="002D5787"/>
    <w:rsid w:val="002D5A26"/>
    <w:rsid w:val="002D5CF5"/>
    <w:rsid w:val="002D614F"/>
    <w:rsid w:val="002D6EE9"/>
    <w:rsid w:val="002D7263"/>
    <w:rsid w:val="002D7B4A"/>
    <w:rsid w:val="002E13A6"/>
    <w:rsid w:val="002E19B4"/>
    <w:rsid w:val="002E22F1"/>
    <w:rsid w:val="002E25D8"/>
    <w:rsid w:val="002E2BD5"/>
    <w:rsid w:val="002E2DA8"/>
    <w:rsid w:val="002E33CE"/>
    <w:rsid w:val="002E4062"/>
    <w:rsid w:val="002E41E5"/>
    <w:rsid w:val="002E44A4"/>
    <w:rsid w:val="002E4BC4"/>
    <w:rsid w:val="002E5470"/>
    <w:rsid w:val="002E5AA5"/>
    <w:rsid w:val="002E6080"/>
    <w:rsid w:val="002E6809"/>
    <w:rsid w:val="002E6878"/>
    <w:rsid w:val="002E71EE"/>
    <w:rsid w:val="002E7BA0"/>
    <w:rsid w:val="002F08C9"/>
    <w:rsid w:val="002F0A04"/>
    <w:rsid w:val="002F1210"/>
    <w:rsid w:val="002F18BC"/>
    <w:rsid w:val="002F1A0F"/>
    <w:rsid w:val="002F1AF2"/>
    <w:rsid w:val="002F20ED"/>
    <w:rsid w:val="002F2A10"/>
    <w:rsid w:val="002F2EFE"/>
    <w:rsid w:val="002F3089"/>
    <w:rsid w:val="002F492A"/>
    <w:rsid w:val="002F58FF"/>
    <w:rsid w:val="002F60D2"/>
    <w:rsid w:val="002F6E33"/>
    <w:rsid w:val="002F70C9"/>
    <w:rsid w:val="002F75D7"/>
    <w:rsid w:val="00301EEE"/>
    <w:rsid w:val="00301FA5"/>
    <w:rsid w:val="0030203C"/>
    <w:rsid w:val="0030304B"/>
    <w:rsid w:val="00303531"/>
    <w:rsid w:val="00304558"/>
    <w:rsid w:val="00304736"/>
    <w:rsid w:val="00304D33"/>
    <w:rsid w:val="00305289"/>
    <w:rsid w:val="00306EB9"/>
    <w:rsid w:val="00307B86"/>
    <w:rsid w:val="00307F59"/>
    <w:rsid w:val="00310BAC"/>
    <w:rsid w:val="00310EE0"/>
    <w:rsid w:val="00310FAC"/>
    <w:rsid w:val="0031163A"/>
    <w:rsid w:val="003117EC"/>
    <w:rsid w:val="0031188A"/>
    <w:rsid w:val="00311CAA"/>
    <w:rsid w:val="003121AE"/>
    <w:rsid w:val="0031348C"/>
    <w:rsid w:val="00313A17"/>
    <w:rsid w:val="00314EF4"/>
    <w:rsid w:val="003151E3"/>
    <w:rsid w:val="003156B6"/>
    <w:rsid w:val="003157C8"/>
    <w:rsid w:val="00316E5D"/>
    <w:rsid w:val="003173B5"/>
    <w:rsid w:val="0031797B"/>
    <w:rsid w:val="00320C07"/>
    <w:rsid w:val="00320D84"/>
    <w:rsid w:val="00321684"/>
    <w:rsid w:val="00321D35"/>
    <w:rsid w:val="00322341"/>
    <w:rsid w:val="003229F5"/>
    <w:rsid w:val="00323966"/>
    <w:rsid w:val="003241FE"/>
    <w:rsid w:val="00324970"/>
    <w:rsid w:val="0032568D"/>
    <w:rsid w:val="00325A46"/>
    <w:rsid w:val="0032639A"/>
    <w:rsid w:val="0032671F"/>
    <w:rsid w:val="00327003"/>
    <w:rsid w:val="00327B17"/>
    <w:rsid w:val="0033054B"/>
    <w:rsid w:val="0033059D"/>
    <w:rsid w:val="003310EC"/>
    <w:rsid w:val="00331575"/>
    <w:rsid w:val="00333056"/>
    <w:rsid w:val="003336E9"/>
    <w:rsid w:val="00333E37"/>
    <w:rsid w:val="00334990"/>
    <w:rsid w:val="00335045"/>
    <w:rsid w:val="00335056"/>
    <w:rsid w:val="003352A0"/>
    <w:rsid w:val="00335834"/>
    <w:rsid w:val="00336A50"/>
    <w:rsid w:val="003403FE"/>
    <w:rsid w:val="00340628"/>
    <w:rsid w:val="00340ED6"/>
    <w:rsid w:val="003418BF"/>
    <w:rsid w:val="00341C34"/>
    <w:rsid w:val="00341E00"/>
    <w:rsid w:val="00341EFF"/>
    <w:rsid w:val="00342217"/>
    <w:rsid w:val="00342FDA"/>
    <w:rsid w:val="00343209"/>
    <w:rsid w:val="0034359C"/>
    <w:rsid w:val="00343762"/>
    <w:rsid w:val="003448EE"/>
    <w:rsid w:val="003456A1"/>
    <w:rsid w:val="00345B2C"/>
    <w:rsid w:val="00345D54"/>
    <w:rsid w:val="00345FB1"/>
    <w:rsid w:val="00346291"/>
    <w:rsid w:val="0034667B"/>
    <w:rsid w:val="00346C8A"/>
    <w:rsid w:val="00350DF0"/>
    <w:rsid w:val="003511AE"/>
    <w:rsid w:val="003515AE"/>
    <w:rsid w:val="00351E74"/>
    <w:rsid w:val="00352F94"/>
    <w:rsid w:val="00353409"/>
    <w:rsid w:val="00353AED"/>
    <w:rsid w:val="00353BD2"/>
    <w:rsid w:val="00353E12"/>
    <w:rsid w:val="00354169"/>
    <w:rsid w:val="00354D77"/>
    <w:rsid w:val="00354FF1"/>
    <w:rsid w:val="0035558F"/>
    <w:rsid w:val="00355C55"/>
    <w:rsid w:val="00355E84"/>
    <w:rsid w:val="003562AE"/>
    <w:rsid w:val="00356460"/>
    <w:rsid w:val="00356FB3"/>
    <w:rsid w:val="0036023F"/>
    <w:rsid w:val="00360617"/>
    <w:rsid w:val="003626BE"/>
    <w:rsid w:val="00362C99"/>
    <w:rsid w:val="0036576E"/>
    <w:rsid w:val="00367EF5"/>
    <w:rsid w:val="00367F1A"/>
    <w:rsid w:val="0037026C"/>
    <w:rsid w:val="0037131C"/>
    <w:rsid w:val="003718A7"/>
    <w:rsid w:val="00371F1A"/>
    <w:rsid w:val="003734CE"/>
    <w:rsid w:val="0037365C"/>
    <w:rsid w:val="003740E7"/>
    <w:rsid w:val="0037435F"/>
    <w:rsid w:val="0037570C"/>
    <w:rsid w:val="00375713"/>
    <w:rsid w:val="00375FC5"/>
    <w:rsid w:val="0037620E"/>
    <w:rsid w:val="00376A1B"/>
    <w:rsid w:val="0037751F"/>
    <w:rsid w:val="00377649"/>
    <w:rsid w:val="00377D50"/>
    <w:rsid w:val="003808AC"/>
    <w:rsid w:val="00380BF5"/>
    <w:rsid w:val="00380D72"/>
    <w:rsid w:val="0038219A"/>
    <w:rsid w:val="003833B6"/>
    <w:rsid w:val="00383A1E"/>
    <w:rsid w:val="00384039"/>
    <w:rsid w:val="00384FF9"/>
    <w:rsid w:val="003854AE"/>
    <w:rsid w:val="00386C7D"/>
    <w:rsid w:val="00387A1E"/>
    <w:rsid w:val="00390D23"/>
    <w:rsid w:val="00390D3B"/>
    <w:rsid w:val="00391E9F"/>
    <w:rsid w:val="00391F73"/>
    <w:rsid w:val="0039298A"/>
    <w:rsid w:val="00393133"/>
    <w:rsid w:val="0039385C"/>
    <w:rsid w:val="00393932"/>
    <w:rsid w:val="00393A74"/>
    <w:rsid w:val="00393F01"/>
    <w:rsid w:val="00393FFD"/>
    <w:rsid w:val="003952F9"/>
    <w:rsid w:val="003953DE"/>
    <w:rsid w:val="00396131"/>
    <w:rsid w:val="0039665D"/>
    <w:rsid w:val="00396B05"/>
    <w:rsid w:val="00397286"/>
    <w:rsid w:val="003974C9"/>
    <w:rsid w:val="003A00E9"/>
    <w:rsid w:val="003A0593"/>
    <w:rsid w:val="003A1096"/>
    <w:rsid w:val="003A36AC"/>
    <w:rsid w:val="003A375D"/>
    <w:rsid w:val="003A3EA7"/>
    <w:rsid w:val="003A402F"/>
    <w:rsid w:val="003A41F8"/>
    <w:rsid w:val="003A507B"/>
    <w:rsid w:val="003A5329"/>
    <w:rsid w:val="003A60B8"/>
    <w:rsid w:val="003A7991"/>
    <w:rsid w:val="003A7B75"/>
    <w:rsid w:val="003B03BD"/>
    <w:rsid w:val="003B0F77"/>
    <w:rsid w:val="003B16C7"/>
    <w:rsid w:val="003B1DE4"/>
    <w:rsid w:val="003B1DF4"/>
    <w:rsid w:val="003B22D4"/>
    <w:rsid w:val="003B27CA"/>
    <w:rsid w:val="003B3104"/>
    <w:rsid w:val="003B4D6E"/>
    <w:rsid w:val="003B6A14"/>
    <w:rsid w:val="003B73E3"/>
    <w:rsid w:val="003B753A"/>
    <w:rsid w:val="003B7E7A"/>
    <w:rsid w:val="003C080D"/>
    <w:rsid w:val="003C08F4"/>
    <w:rsid w:val="003C0D4D"/>
    <w:rsid w:val="003C12FE"/>
    <w:rsid w:val="003C1A6F"/>
    <w:rsid w:val="003C1B8D"/>
    <w:rsid w:val="003C1C47"/>
    <w:rsid w:val="003C28EA"/>
    <w:rsid w:val="003C2965"/>
    <w:rsid w:val="003C2E2A"/>
    <w:rsid w:val="003C3470"/>
    <w:rsid w:val="003C3673"/>
    <w:rsid w:val="003C492B"/>
    <w:rsid w:val="003C49D9"/>
    <w:rsid w:val="003C6E03"/>
    <w:rsid w:val="003D1034"/>
    <w:rsid w:val="003D1804"/>
    <w:rsid w:val="003D1CF8"/>
    <w:rsid w:val="003D204A"/>
    <w:rsid w:val="003D3371"/>
    <w:rsid w:val="003D43C7"/>
    <w:rsid w:val="003D5D24"/>
    <w:rsid w:val="003D6931"/>
    <w:rsid w:val="003D6B07"/>
    <w:rsid w:val="003D778B"/>
    <w:rsid w:val="003E0A70"/>
    <w:rsid w:val="003E1120"/>
    <w:rsid w:val="003E1796"/>
    <w:rsid w:val="003E18F9"/>
    <w:rsid w:val="003E205C"/>
    <w:rsid w:val="003E2A00"/>
    <w:rsid w:val="003E39D9"/>
    <w:rsid w:val="003E3C6A"/>
    <w:rsid w:val="003E4666"/>
    <w:rsid w:val="003E5F36"/>
    <w:rsid w:val="003E6DE0"/>
    <w:rsid w:val="003E6E93"/>
    <w:rsid w:val="003F102D"/>
    <w:rsid w:val="003F1150"/>
    <w:rsid w:val="003F11D0"/>
    <w:rsid w:val="003F1696"/>
    <w:rsid w:val="003F18D3"/>
    <w:rsid w:val="003F2DB9"/>
    <w:rsid w:val="003F2EEB"/>
    <w:rsid w:val="003F3152"/>
    <w:rsid w:val="003F38B6"/>
    <w:rsid w:val="003F49D2"/>
    <w:rsid w:val="003F4B44"/>
    <w:rsid w:val="003F4B4C"/>
    <w:rsid w:val="003F4F9E"/>
    <w:rsid w:val="003F5971"/>
    <w:rsid w:val="003F5B3C"/>
    <w:rsid w:val="003F5B7C"/>
    <w:rsid w:val="003F5E28"/>
    <w:rsid w:val="003F5EC2"/>
    <w:rsid w:val="003F62EA"/>
    <w:rsid w:val="003F64DA"/>
    <w:rsid w:val="003F65E8"/>
    <w:rsid w:val="003F69BF"/>
    <w:rsid w:val="004006D2"/>
    <w:rsid w:val="004015D8"/>
    <w:rsid w:val="0040337D"/>
    <w:rsid w:val="004037AD"/>
    <w:rsid w:val="00403C3D"/>
    <w:rsid w:val="0040401C"/>
    <w:rsid w:val="00404D9C"/>
    <w:rsid w:val="00404EF0"/>
    <w:rsid w:val="004056E9"/>
    <w:rsid w:val="00405C6D"/>
    <w:rsid w:val="0040660D"/>
    <w:rsid w:val="00406C18"/>
    <w:rsid w:val="00406F18"/>
    <w:rsid w:val="004072B0"/>
    <w:rsid w:val="004074AA"/>
    <w:rsid w:val="00407D9D"/>
    <w:rsid w:val="00407EFB"/>
    <w:rsid w:val="004100FF"/>
    <w:rsid w:val="0041011E"/>
    <w:rsid w:val="004109FB"/>
    <w:rsid w:val="00410C7E"/>
    <w:rsid w:val="00410E4D"/>
    <w:rsid w:val="00411075"/>
    <w:rsid w:val="00411B66"/>
    <w:rsid w:val="00411F51"/>
    <w:rsid w:val="004129E6"/>
    <w:rsid w:val="00412D2B"/>
    <w:rsid w:val="00413DB2"/>
    <w:rsid w:val="00413F37"/>
    <w:rsid w:val="00414099"/>
    <w:rsid w:val="00414919"/>
    <w:rsid w:val="004151B8"/>
    <w:rsid w:val="0041523C"/>
    <w:rsid w:val="00415BE1"/>
    <w:rsid w:val="00415E45"/>
    <w:rsid w:val="00415F8E"/>
    <w:rsid w:val="004161A4"/>
    <w:rsid w:val="00416370"/>
    <w:rsid w:val="00416E73"/>
    <w:rsid w:val="00417846"/>
    <w:rsid w:val="00422033"/>
    <w:rsid w:val="0042273D"/>
    <w:rsid w:val="00423106"/>
    <w:rsid w:val="00423324"/>
    <w:rsid w:val="0042395C"/>
    <w:rsid w:val="00423D6D"/>
    <w:rsid w:val="00423E61"/>
    <w:rsid w:val="00423F7A"/>
    <w:rsid w:val="00424138"/>
    <w:rsid w:val="0042453F"/>
    <w:rsid w:val="00424744"/>
    <w:rsid w:val="00424D35"/>
    <w:rsid w:val="00424E30"/>
    <w:rsid w:val="00425114"/>
    <w:rsid w:val="00425118"/>
    <w:rsid w:val="00425BEE"/>
    <w:rsid w:val="00426763"/>
    <w:rsid w:val="00426B29"/>
    <w:rsid w:val="00426CB8"/>
    <w:rsid w:val="0042721B"/>
    <w:rsid w:val="004273E3"/>
    <w:rsid w:val="00427673"/>
    <w:rsid w:val="00427871"/>
    <w:rsid w:val="00427A76"/>
    <w:rsid w:val="00427FE5"/>
    <w:rsid w:val="0043006A"/>
    <w:rsid w:val="0043030F"/>
    <w:rsid w:val="00430396"/>
    <w:rsid w:val="004303B3"/>
    <w:rsid w:val="00430A25"/>
    <w:rsid w:val="004314B5"/>
    <w:rsid w:val="00431A1D"/>
    <w:rsid w:val="00431BBC"/>
    <w:rsid w:val="004321CB"/>
    <w:rsid w:val="004321E7"/>
    <w:rsid w:val="0043261B"/>
    <w:rsid w:val="00432E66"/>
    <w:rsid w:val="004333E7"/>
    <w:rsid w:val="00433A99"/>
    <w:rsid w:val="00434368"/>
    <w:rsid w:val="00434468"/>
    <w:rsid w:val="00434D51"/>
    <w:rsid w:val="0043567C"/>
    <w:rsid w:val="00435E33"/>
    <w:rsid w:val="00436907"/>
    <w:rsid w:val="00437CD3"/>
    <w:rsid w:val="0044075E"/>
    <w:rsid w:val="00440A2A"/>
    <w:rsid w:val="00440EF3"/>
    <w:rsid w:val="00440F00"/>
    <w:rsid w:val="00442522"/>
    <w:rsid w:val="004425C2"/>
    <w:rsid w:val="00442B51"/>
    <w:rsid w:val="00443379"/>
    <w:rsid w:val="0044348B"/>
    <w:rsid w:val="0044444F"/>
    <w:rsid w:val="0044493D"/>
    <w:rsid w:val="00444A87"/>
    <w:rsid w:val="00444D6A"/>
    <w:rsid w:val="00445798"/>
    <w:rsid w:val="00445F30"/>
    <w:rsid w:val="00446509"/>
    <w:rsid w:val="0044738A"/>
    <w:rsid w:val="00450674"/>
    <w:rsid w:val="00450947"/>
    <w:rsid w:val="00450A4A"/>
    <w:rsid w:val="00451708"/>
    <w:rsid w:val="00451C40"/>
    <w:rsid w:val="0045245C"/>
    <w:rsid w:val="00452A42"/>
    <w:rsid w:val="004534C3"/>
    <w:rsid w:val="00453DDF"/>
    <w:rsid w:val="004541C4"/>
    <w:rsid w:val="00454317"/>
    <w:rsid w:val="0045583F"/>
    <w:rsid w:val="00455948"/>
    <w:rsid w:val="00455E30"/>
    <w:rsid w:val="00456551"/>
    <w:rsid w:val="00456695"/>
    <w:rsid w:val="004568DA"/>
    <w:rsid w:val="00457661"/>
    <w:rsid w:val="004614C4"/>
    <w:rsid w:val="00461BD3"/>
    <w:rsid w:val="00462B78"/>
    <w:rsid w:val="00462BC4"/>
    <w:rsid w:val="00463574"/>
    <w:rsid w:val="004636BF"/>
    <w:rsid w:val="0046414A"/>
    <w:rsid w:val="00464BB8"/>
    <w:rsid w:val="00464FED"/>
    <w:rsid w:val="00465264"/>
    <w:rsid w:val="00465799"/>
    <w:rsid w:val="00466352"/>
    <w:rsid w:val="0046721B"/>
    <w:rsid w:val="004676DF"/>
    <w:rsid w:val="00467897"/>
    <w:rsid w:val="0047037F"/>
    <w:rsid w:val="004703BD"/>
    <w:rsid w:val="004708CE"/>
    <w:rsid w:val="00471548"/>
    <w:rsid w:val="004717F4"/>
    <w:rsid w:val="00471A67"/>
    <w:rsid w:val="004725AD"/>
    <w:rsid w:val="004728F3"/>
    <w:rsid w:val="00472AA4"/>
    <w:rsid w:val="00473956"/>
    <w:rsid w:val="00473E2B"/>
    <w:rsid w:val="00474334"/>
    <w:rsid w:val="00474508"/>
    <w:rsid w:val="00474DAF"/>
    <w:rsid w:val="004755F2"/>
    <w:rsid w:val="00476FED"/>
    <w:rsid w:val="004805C1"/>
    <w:rsid w:val="00480D7A"/>
    <w:rsid w:val="00481411"/>
    <w:rsid w:val="0048160A"/>
    <w:rsid w:val="00481907"/>
    <w:rsid w:val="00482146"/>
    <w:rsid w:val="0048260A"/>
    <w:rsid w:val="004826B6"/>
    <w:rsid w:val="00483059"/>
    <w:rsid w:val="0048313F"/>
    <w:rsid w:val="00483341"/>
    <w:rsid w:val="0048339D"/>
    <w:rsid w:val="0048369B"/>
    <w:rsid w:val="00483AE1"/>
    <w:rsid w:val="00484044"/>
    <w:rsid w:val="00484526"/>
    <w:rsid w:val="0048472D"/>
    <w:rsid w:val="00484D25"/>
    <w:rsid w:val="004850E1"/>
    <w:rsid w:val="00485191"/>
    <w:rsid w:val="00485F67"/>
    <w:rsid w:val="0048619C"/>
    <w:rsid w:val="0048655F"/>
    <w:rsid w:val="00486A1A"/>
    <w:rsid w:val="00486FEA"/>
    <w:rsid w:val="00487376"/>
    <w:rsid w:val="00487D5D"/>
    <w:rsid w:val="00490C16"/>
    <w:rsid w:val="00491C74"/>
    <w:rsid w:val="00491F7C"/>
    <w:rsid w:val="00492B0C"/>
    <w:rsid w:val="004935EF"/>
    <w:rsid w:val="00493D9B"/>
    <w:rsid w:val="004945F8"/>
    <w:rsid w:val="0049470C"/>
    <w:rsid w:val="00494804"/>
    <w:rsid w:val="00494FF9"/>
    <w:rsid w:val="00495022"/>
    <w:rsid w:val="0049763D"/>
    <w:rsid w:val="004978E6"/>
    <w:rsid w:val="004A0012"/>
    <w:rsid w:val="004A0019"/>
    <w:rsid w:val="004A047F"/>
    <w:rsid w:val="004A087A"/>
    <w:rsid w:val="004A0A9F"/>
    <w:rsid w:val="004A0F87"/>
    <w:rsid w:val="004A17DB"/>
    <w:rsid w:val="004A1DA2"/>
    <w:rsid w:val="004A1F6E"/>
    <w:rsid w:val="004A3062"/>
    <w:rsid w:val="004A32EF"/>
    <w:rsid w:val="004A34A7"/>
    <w:rsid w:val="004A3FF1"/>
    <w:rsid w:val="004A42C0"/>
    <w:rsid w:val="004A5E59"/>
    <w:rsid w:val="004A670D"/>
    <w:rsid w:val="004A6ADE"/>
    <w:rsid w:val="004A6D87"/>
    <w:rsid w:val="004A7B51"/>
    <w:rsid w:val="004A7E78"/>
    <w:rsid w:val="004B0E09"/>
    <w:rsid w:val="004B13B7"/>
    <w:rsid w:val="004B20B3"/>
    <w:rsid w:val="004B27F0"/>
    <w:rsid w:val="004B3F12"/>
    <w:rsid w:val="004B474D"/>
    <w:rsid w:val="004B5249"/>
    <w:rsid w:val="004B7515"/>
    <w:rsid w:val="004B7726"/>
    <w:rsid w:val="004B7FE6"/>
    <w:rsid w:val="004C04F1"/>
    <w:rsid w:val="004C0633"/>
    <w:rsid w:val="004C103A"/>
    <w:rsid w:val="004C123C"/>
    <w:rsid w:val="004C1389"/>
    <w:rsid w:val="004C26B4"/>
    <w:rsid w:val="004C3147"/>
    <w:rsid w:val="004C3A44"/>
    <w:rsid w:val="004C5552"/>
    <w:rsid w:val="004C57C2"/>
    <w:rsid w:val="004C5C5A"/>
    <w:rsid w:val="004C5E85"/>
    <w:rsid w:val="004C601A"/>
    <w:rsid w:val="004C67AE"/>
    <w:rsid w:val="004C67DD"/>
    <w:rsid w:val="004C6CB1"/>
    <w:rsid w:val="004C708A"/>
    <w:rsid w:val="004C7092"/>
    <w:rsid w:val="004C71D7"/>
    <w:rsid w:val="004D021B"/>
    <w:rsid w:val="004D0952"/>
    <w:rsid w:val="004D0AC3"/>
    <w:rsid w:val="004D0BFC"/>
    <w:rsid w:val="004D0C39"/>
    <w:rsid w:val="004D0D84"/>
    <w:rsid w:val="004D1731"/>
    <w:rsid w:val="004D2030"/>
    <w:rsid w:val="004D3920"/>
    <w:rsid w:val="004D4A1C"/>
    <w:rsid w:val="004D51B5"/>
    <w:rsid w:val="004D5228"/>
    <w:rsid w:val="004D6BA0"/>
    <w:rsid w:val="004D75B2"/>
    <w:rsid w:val="004D778A"/>
    <w:rsid w:val="004E06F2"/>
    <w:rsid w:val="004E0888"/>
    <w:rsid w:val="004E0A08"/>
    <w:rsid w:val="004E11C9"/>
    <w:rsid w:val="004E13D6"/>
    <w:rsid w:val="004E2626"/>
    <w:rsid w:val="004E2714"/>
    <w:rsid w:val="004E279C"/>
    <w:rsid w:val="004E2CF5"/>
    <w:rsid w:val="004E31EF"/>
    <w:rsid w:val="004E3E56"/>
    <w:rsid w:val="004E4174"/>
    <w:rsid w:val="004E48B9"/>
    <w:rsid w:val="004E4AFF"/>
    <w:rsid w:val="004E5B7A"/>
    <w:rsid w:val="004E623D"/>
    <w:rsid w:val="004E6EE1"/>
    <w:rsid w:val="004E7F56"/>
    <w:rsid w:val="004F0D47"/>
    <w:rsid w:val="004F0FFA"/>
    <w:rsid w:val="004F114D"/>
    <w:rsid w:val="004F23F0"/>
    <w:rsid w:val="004F308C"/>
    <w:rsid w:val="004F30F0"/>
    <w:rsid w:val="004F3396"/>
    <w:rsid w:val="004F5493"/>
    <w:rsid w:val="004F5585"/>
    <w:rsid w:val="004F61E2"/>
    <w:rsid w:val="004F7299"/>
    <w:rsid w:val="004F75A6"/>
    <w:rsid w:val="004F75CD"/>
    <w:rsid w:val="004F786D"/>
    <w:rsid w:val="005004F8"/>
    <w:rsid w:val="00500D7C"/>
    <w:rsid w:val="00501622"/>
    <w:rsid w:val="00501752"/>
    <w:rsid w:val="005021D7"/>
    <w:rsid w:val="005022E9"/>
    <w:rsid w:val="005032A0"/>
    <w:rsid w:val="00503644"/>
    <w:rsid w:val="00503674"/>
    <w:rsid w:val="00503B71"/>
    <w:rsid w:val="00504187"/>
    <w:rsid w:val="00504ED9"/>
    <w:rsid w:val="00505758"/>
    <w:rsid w:val="00505BC2"/>
    <w:rsid w:val="00505CAB"/>
    <w:rsid w:val="00506544"/>
    <w:rsid w:val="00506ACF"/>
    <w:rsid w:val="00506D33"/>
    <w:rsid w:val="00507485"/>
    <w:rsid w:val="005076DC"/>
    <w:rsid w:val="005077A9"/>
    <w:rsid w:val="005105D5"/>
    <w:rsid w:val="005115B7"/>
    <w:rsid w:val="00511D88"/>
    <w:rsid w:val="00511DE1"/>
    <w:rsid w:val="005122C1"/>
    <w:rsid w:val="005127F4"/>
    <w:rsid w:val="005133D2"/>
    <w:rsid w:val="0051389A"/>
    <w:rsid w:val="00513D71"/>
    <w:rsid w:val="00513DBF"/>
    <w:rsid w:val="00515BEE"/>
    <w:rsid w:val="0051698B"/>
    <w:rsid w:val="005207E2"/>
    <w:rsid w:val="005215D9"/>
    <w:rsid w:val="005224CC"/>
    <w:rsid w:val="00522C33"/>
    <w:rsid w:val="00523BCA"/>
    <w:rsid w:val="00525004"/>
    <w:rsid w:val="00525367"/>
    <w:rsid w:val="005267ED"/>
    <w:rsid w:val="00526EE0"/>
    <w:rsid w:val="00526EFF"/>
    <w:rsid w:val="00526FC1"/>
    <w:rsid w:val="00527B87"/>
    <w:rsid w:val="005306AC"/>
    <w:rsid w:val="00530D75"/>
    <w:rsid w:val="00530EDB"/>
    <w:rsid w:val="005314AE"/>
    <w:rsid w:val="0053213A"/>
    <w:rsid w:val="005326CA"/>
    <w:rsid w:val="005329C5"/>
    <w:rsid w:val="00532E0A"/>
    <w:rsid w:val="005338B1"/>
    <w:rsid w:val="00533E61"/>
    <w:rsid w:val="00533EBE"/>
    <w:rsid w:val="005356A8"/>
    <w:rsid w:val="00535D73"/>
    <w:rsid w:val="00536963"/>
    <w:rsid w:val="00540C94"/>
    <w:rsid w:val="005410EF"/>
    <w:rsid w:val="0054174C"/>
    <w:rsid w:val="00542714"/>
    <w:rsid w:val="0054273B"/>
    <w:rsid w:val="005443C5"/>
    <w:rsid w:val="0054493A"/>
    <w:rsid w:val="005460E2"/>
    <w:rsid w:val="0054703E"/>
    <w:rsid w:val="005478D8"/>
    <w:rsid w:val="00550AFD"/>
    <w:rsid w:val="00550D15"/>
    <w:rsid w:val="00551E89"/>
    <w:rsid w:val="00552C32"/>
    <w:rsid w:val="00553E71"/>
    <w:rsid w:val="00553F0C"/>
    <w:rsid w:val="00554A0A"/>
    <w:rsid w:val="005551D6"/>
    <w:rsid w:val="005558F1"/>
    <w:rsid w:val="0055599E"/>
    <w:rsid w:val="00556052"/>
    <w:rsid w:val="00556A60"/>
    <w:rsid w:val="00556DEE"/>
    <w:rsid w:val="00557268"/>
    <w:rsid w:val="00557A18"/>
    <w:rsid w:val="00557D17"/>
    <w:rsid w:val="0056020B"/>
    <w:rsid w:val="00560DEA"/>
    <w:rsid w:val="00561702"/>
    <w:rsid w:val="00561D78"/>
    <w:rsid w:val="0056249A"/>
    <w:rsid w:val="0056363E"/>
    <w:rsid w:val="00563B4F"/>
    <w:rsid w:val="00564082"/>
    <w:rsid w:val="00564C22"/>
    <w:rsid w:val="00564EEC"/>
    <w:rsid w:val="00564FA2"/>
    <w:rsid w:val="00565344"/>
    <w:rsid w:val="00565A95"/>
    <w:rsid w:val="00565E4B"/>
    <w:rsid w:val="0056758B"/>
    <w:rsid w:val="005675C7"/>
    <w:rsid w:val="005675E5"/>
    <w:rsid w:val="005678A6"/>
    <w:rsid w:val="005678B7"/>
    <w:rsid w:val="00567A3B"/>
    <w:rsid w:val="00567EAF"/>
    <w:rsid w:val="0057141F"/>
    <w:rsid w:val="00571EE0"/>
    <w:rsid w:val="00572C49"/>
    <w:rsid w:val="00572D00"/>
    <w:rsid w:val="00573A00"/>
    <w:rsid w:val="005747DE"/>
    <w:rsid w:val="00577948"/>
    <w:rsid w:val="0058041E"/>
    <w:rsid w:val="00580439"/>
    <w:rsid w:val="0058058F"/>
    <w:rsid w:val="00580D93"/>
    <w:rsid w:val="00580E33"/>
    <w:rsid w:val="00581247"/>
    <w:rsid w:val="0058179A"/>
    <w:rsid w:val="00582DC0"/>
    <w:rsid w:val="0058308F"/>
    <w:rsid w:val="0058350C"/>
    <w:rsid w:val="00583FF3"/>
    <w:rsid w:val="005840D8"/>
    <w:rsid w:val="005841A7"/>
    <w:rsid w:val="00585760"/>
    <w:rsid w:val="005863D2"/>
    <w:rsid w:val="00586924"/>
    <w:rsid w:val="00586CF5"/>
    <w:rsid w:val="00587058"/>
    <w:rsid w:val="0058754F"/>
    <w:rsid w:val="005902E2"/>
    <w:rsid w:val="0059073C"/>
    <w:rsid w:val="005907C9"/>
    <w:rsid w:val="00590858"/>
    <w:rsid w:val="00590CDE"/>
    <w:rsid w:val="0059104F"/>
    <w:rsid w:val="00591E35"/>
    <w:rsid w:val="0059261C"/>
    <w:rsid w:val="0059269A"/>
    <w:rsid w:val="005951AB"/>
    <w:rsid w:val="005955DA"/>
    <w:rsid w:val="00595B40"/>
    <w:rsid w:val="0059673A"/>
    <w:rsid w:val="00597B6F"/>
    <w:rsid w:val="005A08CC"/>
    <w:rsid w:val="005A1DCE"/>
    <w:rsid w:val="005A20CF"/>
    <w:rsid w:val="005A24D4"/>
    <w:rsid w:val="005A31F9"/>
    <w:rsid w:val="005A32DC"/>
    <w:rsid w:val="005A3EB7"/>
    <w:rsid w:val="005A4254"/>
    <w:rsid w:val="005A43DE"/>
    <w:rsid w:val="005A4577"/>
    <w:rsid w:val="005A472F"/>
    <w:rsid w:val="005A48D0"/>
    <w:rsid w:val="005A4946"/>
    <w:rsid w:val="005A5E90"/>
    <w:rsid w:val="005A617D"/>
    <w:rsid w:val="005A643F"/>
    <w:rsid w:val="005A6AA2"/>
    <w:rsid w:val="005A7612"/>
    <w:rsid w:val="005A7BA2"/>
    <w:rsid w:val="005A7C35"/>
    <w:rsid w:val="005B032B"/>
    <w:rsid w:val="005B0D2C"/>
    <w:rsid w:val="005B0D4D"/>
    <w:rsid w:val="005B0F88"/>
    <w:rsid w:val="005B1181"/>
    <w:rsid w:val="005B131C"/>
    <w:rsid w:val="005B1B9C"/>
    <w:rsid w:val="005B2625"/>
    <w:rsid w:val="005B4842"/>
    <w:rsid w:val="005B4982"/>
    <w:rsid w:val="005B4990"/>
    <w:rsid w:val="005B4C4C"/>
    <w:rsid w:val="005B4F3A"/>
    <w:rsid w:val="005B52D2"/>
    <w:rsid w:val="005B53FB"/>
    <w:rsid w:val="005B5495"/>
    <w:rsid w:val="005B5507"/>
    <w:rsid w:val="005B5D67"/>
    <w:rsid w:val="005B6C80"/>
    <w:rsid w:val="005C01E5"/>
    <w:rsid w:val="005C1AB6"/>
    <w:rsid w:val="005C200E"/>
    <w:rsid w:val="005C20AC"/>
    <w:rsid w:val="005C29D5"/>
    <w:rsid w:val="005C41D6"/>
    <w:rsid w:val="005C5309"/>
    <w:rsid w:val="005C5B1C"/>
    <w:rsid w:val="005C5DD8"/>
    <w:rsid w:val="005C5F8F"/>
    <w:rsid w:val="005C6522"/>
    <w:rsid w:val="005C6A5F"/>
    <w:rsid w:val="005C6CB1"/>
    <w:rsid w:val="005C7FEB"/>
    <w:rsid w:val="005D02C3"/>
    <w:rsid w:val="005D0927"/>
    <w:rsid w:val="005D0DEA"/>
    <w:rsid w:val="005D2A06"/>
    <w:rsid w:val="005D3470"/>
    <w:rsid w:val="005D34E7"/>
    <w:rsid w:val="005D3ACF"/>
    <w:rsid w:val="005D3B1F"/>
    <w:rsid w:val="005D41C3"/>
    <w:rsid w:val="005D48AB"/>
    <w:rsid w:val="005D5737"/>
    <w:rsid w:val="005D62D0"/>
    <w:rsid w:val="005D6E15"/>
    <w:rsid w:val="005D7312"/>
    <w:rsid w:val="005D798C"/>
    <w:rsid w:val="005E0D75"/>
    <w:rsid w:val="005E11D9"/>
    <w:rsid w:val="005E1CDC"/>
    <w:rsid w:val="005E27D7"/>
    <w:rsid w:val="005E2939"/>
    <w:rsid w:val="005E2BBF"/>
    <w:rsid w:val="005E2D7F"/>
    <w:rsid w:val="005E4308"/>
    <w:rsid w:val="005E49C5"/>
    <w:rsid w:val="005E4A7E"/>
    <w:rsid w:val="005E5067"/>
    <w:rsid w:val="005E5336"/>
    <w:rsid w:val="005E543B"/>
    <w:rsid w:val="005E5787"/>
    <w:rsid w:val="005E5C36"/>
    <w:rsid w:val="005E5D23"/>
    <w:rsid w:val="005E60E1"/>
    <w:rsid w:val="005E639D"/>
    <w:rsid w:val="005E7A7F"/>
    <w:rsid w:val="005E7C92"/>
    <w:rsid w:val="005F0004"/>
    <w:rsid w:val="005F00FC"/>
    <w:rsid w:val="005F01D9"/>
    <w:rsid w:val="005F2EEE"/>
    <w:rsid w:val="005F3837"/>
    <w:rsid w:val="005F3963"/>
    <w:rsid w:val="005F45C5"/>
    <w:rsid w:val="005F484A"/>
    <w:rsid w:val="005F4DB6"/>
    <w:rsid w:val="005F4FCE"/>
    <w:rsid w:val="005F542A"/>
    <w:rsid w:val="005F6BFF"/>
    <w:rsid w:val="005F73DA"/>
    <w:rsid w:val="005F7B2E"/>
    <w:rsid w:val="006007D5"/>
    <w:rsid w:val="00600ED1"/>
    <w:rsid w:val="00601B65"/>
    <w:rsid w:val="00601DE4"/>
    <w:rsid w:val="0060268D"/>
    <w:rsid w:val="00603CE3"/>
    <w:rsid w:val="00603D6A"/>
    <w:rsid w:val="00604206"/>
    <w:rsid w:val="00604D29"/>
    <w:rsid w:val="0060566B"/>
    <w:rsid w:val="00606725"/>
    <w:rsid w:val="006069D3"/>
    <w:rsid w:val="00606F34"/>
    <w:rsid w:val="0060718F"/>
    <w:rsid w:val="0060743E"/>
    <w:rsid w:val="0061091E"/>
    <w:rsid w:val="00610FEE"/>
    <w:rsid w:val="0061126E"/>
    <w:rsid w:val="00611A30"/>
    <w:rsid w:val="006125F0"/>
    <w:rsid w:val="006129B7"/>
    <w:rsid w:val="00612A51"/>
    <w:rsid w:val="00612F3E"/>
    <w:rsid w:val="00613082"/>
    <w:rsid w:val="006134F7"/>
    <w:rsid w:val="00613683"/>
    <w:rsid w:val="00613C1A"/>
    <w:rsid w:val="006140F0"/>
    <w:rsid w:val="00614493"/>
    <w:rsid w:val="0061492A"/>
    <w:rsid w:val="00614B61"/>
    <w:rsid w:val="00615024"/>
    <w:rsid w:val="00615219"/>
    <w:rsid w:val="00616F6B"/>
    <w:rsid w:val="00617B2C"/>
    <w:rsid w:val="00620A0A"/>
    <w:rsid w:val="00620D0B"/>
    <w:rsid w:val="00622C92"/>
    <w:rsid w:val="00622E1C"/>
    <w:rsid w:val="00623697"/>
    <w:rsid w:val="00623AD5"/>
    <w:rsid w:val="006250E2"/>
    <w:rsid w:val="00625296"/>
    <w:rsid w:val="006259CB"/>
    <w:rsid w:val="00625B38"/>
    <w:rsid w:val="00626B12"/>
    <w:rsid w:val="006271F9"/>
    <w:rsid w:val="00627AC0"/>
    <w:rsid w:val="00627C75"/>
    <w:rsid w:val="006305D4"/>
    <w:rsid w:val="006305F6"/>
    <w:rsid w:val="00630C88"/>
    <w:rsid w:val="006320C2"/>
    <w:rsid w:val="00632123"/>
    <w:rsid w:val="006328BF"/>
    <w:rsid w:val="006329DE"/>
    <w:rsid w:val="0063391D"/>
    <w:rsid w:val="006341B5"/>
    <w:rsid w:val="00634D72"/>
    <w:rsid w:val="00636012"/>
    <w:rsid w:val="00636440"/>
    <w:rsid w:val="00636953"/>
    <w:rsid w:val="00636D73"/>
    <w:rsid w:val="00637925"/>
    <w:rsid w:val="00637AA9"/>
    <w:rsid w:val="00637B4B"/>
    <w:rsid w:val="006406D8"/>
    <w:rsid w:val="00641C5C"/>
    <w:rsid w:val="00641CBD"/>
    <w:rsid w:val="00642950"/>
    <w:rsid w:val="00643973"/>
    <w:rsid w:val="0064403E"/>
    <w:rsid w:val="00644327"/>
    <w:rsid w:val="00645693"/>
    <w:rsid w:val="00645BB0"/>
    <w:rsid w:val="0064682A"/>
    <w:rsid w:val="0064703C"/>
    <w:rsid w:val="0064707F"/>
    <w:rsid w:val="00647600"/>
    <w:rsid w:val="00647D22"/>
    <w:rsid w:val="0065071D"/>
    <w:rsid w:val="0065197A"/>
    <w:rsid w:val="00651DCC"/>
    <w:rsid w:val="00652BB5"/>
    <w:rsid w:val="00652C6A"/>
    <w:rsid w:val="00652D6C"/>
    <w:rsid w:val="00652F37"/>
    <w:rsid w:val="0065304F"/>
    <w:rsid w:val="00654CFA"/>
    <w:rsid w:val="00654FFC"/>
    <w:rsid w:val="0065556B"/>
    <w:rsid w:val="006562A6"/>
    <w:rsid w:val="0065678B"/>
    <w:rsid w:val="00657817"/>
    <w:rsid w:val="006609E9"/>
    <w:rsid w:val="00660FFB"/>
    <w:rsid w:val="006611DD"/>
    <w:rsid w:val="0066188A"/>
    <w:rsid w:val="0066198B"/>
    <w:rsid w:val="00661C68"/>
    <w:rsid w:val="0066285B"/>
    <w:rsid w:val="00663D55"/>
    <w:rsid w:val="00664523"/>
    <w:rsid w:val="0066452A"/>
    <w:rsid w:val="00664611"/>
    <w:rsid w:val="00664DB5"/>
    <w:rsid w:val="00664F46"/>
    <w:rsid w:val="00665A41"/>
    <w:rsid w:val="0066707B"/>
    <w:rsid w:val="006675F8"/>
    <w:rsid w:val="00667851"/>
    <w:rsid w:val="006678DA"/>
    <w:rsid w:val="00667A11"/>
    <w:rsid w:val="00667BA3"/>
    <w:rsid w:val="00670A2F"/>
    <w:rsid w:val="00670A6E"/>
    <w:rsid w:val="00671C11"/>
    <w:rsid w:val="0067208B"/>
    <w:rsid w:val="006726E1"/>
    <w:rsid w:val="0067275D"/>
    <w:rsid w:val="006728A8"/>
    <w:rsid w:val="006728AB"/>
    <w:rsid w:val="00672D99"/>
    <w:rsid w:val="00672E1A"/>
    <w:rsid w:val="00672FD7"/>
    <w:rsid w:val="00673872"/>
    <w:rsid w:val="00673A55"/>
    <w:rsid w:val="00673BB5"/>
    <w:rsid w:val="00673D5C"/>
    <w:rsid w:val="0067424F"/>
    <w:rsid w:val="00674521"/>
    <w:rsid w:val="00674790"/>
    <w:rsid w:val="00675015"/>
    <w:rsid w:val="006750BA"/>
    <w:rsid w:val="006752B2"/>
    <w:rsid w:val="00675357"/>
    <w:rsid w:val="00675522"/>
    <w:rsid w:val="00675987"/>
    <w:rsid w:val="006759F5"/>
    <w:rsid w:val="00676376"/>
    <w:rsid w:val="006772A5"/>
    <w:rsid w:val="00677350"/>
    <w:rsid w:val="00677928"/>
    <w:rsid w:val="006810D8"/>
    <w:rsid w:val="00681CEE"/>
    <w:rsid w:val="006828FE"/>
    <w:rsid w:val="0068299D"/>
    <w:rsid w:val="00683C55"/>
    <w:rsid w:val="006842B7"/>
    <w:rsid w:val="006843C4"/>
    <w:rsid w:val="006845E9"/>
    <w:rsid w:val="00685EA4"/>
    <w:rsid w:val="0068658E"/>
    <w:rsid w:val="00686C15"/>
    <w:rsid w:val="006878A9"/>
    <w:rsid w:val="00687967"/>
    <w:rsid w:val="00687C07"/>
    <w:rsid w:val="00687F0E"/>
    <w:rsid w:val="00690C9B"/>
    <w:rsid w:val="00690E2C"/>
    <w:rsid w:val="00690F35"/>
    <w:rsid w:val="006913B8"/>
    <w:rsid w:val="006916E4"/>
    <w:rsid w:val="00691B13"/>
    <w:rsid w:val="00691D55"/>
    <w:rsid w:val="006925F8"/>
    <w:rsid w:val="00692BDC"/>
    <w:rsid w:val="00693072"/>
    <w:rsid w:val="00693CC3"/>
    <w:rsid w:val="00693E57"/>
    <w:rsid w:val="00693F14"/>
    <w:rsid w:val="00693F9B"/>
    <w:rsid w:val="00694218"/>
    <w:rsid w:val="006943EA"/>
    <w:rsid w:val="00694F47"/>
    <w:rsid w:val="00695B65"/>
    <w:rsid w:val="00696EA6"/>
    <w:rsid w:val="00697AD6"/>
    <w:rsid w:val="006A06E7"/>
    <w:rsid w:val="006A2308"/>
    <w:rsid w:val="006A2C9D"/>
    <w:rsid w:val="006A3745"/>
    <w:rsid w:val="006A4297"/>
    <w:rsid w:val="006A4395"/>
    <w:rsid w:val="006A4EBB"/>
    <w:rsid w:val="006A655E"/>
    <w:rsid w:val="006A6732"/>
    <w:rsid w:val="006A70F9"/>
    <w:rsid w:val="006A71BE"/>
    <w:rsid w:val="006A780B"/>
    <w:rsid w:val="006B030D"/>
    <w:rsid w:val="006B112C"/>
    <w:rsid w:val="006B20E4"/>
    <w:rsid w:val="006B230C"/>
    <w:rsid w:val="006B2BEE"/>
    <w:rsid w:val="006B3929"/>
    <w:rsid w:val="006B3974"/>
    <w:rsid w:val="006B459C"/>
    <w:rsid w:val="006B4C61"/>
    <w:rsid w:val="006B50CC"/>
    <w:rsid w:val="006B53E8"/>
    <w:rsid w:val="006B5854"/>
    <w:rsid w:val="006B5E69"/>
    <w:rsid w:val="006B6107"/>
    <w:rsid w:val="006B6285"/>
    <w:rsid w:val="006B750D"/>
    <w:rsid w:val="006B756D"/>
    <w:rsid w:val="006B7888"/>
    <w:rsid w:val="006B7A78"/>
    <w:rsid w:val="006B7E57"/>
    <w:rsid w:val="006C00FE"/>
    <w:rsid w:val="006C0284"/>
    <w:rsid w:val="006C0C58"/>
    <w:rsid w:val="006C0D6F"/>
    <w:rsid w:val="006C0E73"/>
    <w:rsid w:val="006C15F8"/>
    <w:rsid w:val="006C214F"/>
    <w:rsid w:val="006C28BA"/>
    <w:rsid w:val="006C2CDD"/>
    <w:rsid w:val="006C4150"/>
    <w:rsid w:val="006C46DF"/>
    <w:rsid w:val="006C523E"/>
    <w:rsid w:val="006C5B4A"/>
    <w:rsid w:val="006C5FEA"/>
    <w:rsid w:val="006C61D3"/>
    <w:rsid w:val="006C65DB"/>
    <w:rsid w:val="006C65DC"/>
    <w:rsid w:val="006C668B"/>
    <w:rsid w:val="006C6EDE"/>
    <w:rsid w:val="006C71C5"/>
    <w:rsid w:val="006C7D0B"/>
    <w:rsid w:val="006C7FA9"/>
    <w:rsid w:val="006D05F7"/>
    <w:rsid w:val="006D0C1C"/>
    <w:rsid w:val="006D1066"/>
    <w:rsid w:val="006D3FE4"/>
    <w:rsid w:val="006D4B4D"/>
    <w:rsid w:val="006D57D6"/>
    <w:rsid w:val="006D5BDC"/>
    <w:rsid w:val="006D6103"/>
    <w:rsid w:val="006D6894"/>
    <w:rsid w:val="006D6F43"/>
    <w:rsid w:val="006D70BB"/>
    <w:rsid w:val="006E0542"/>
    <w:rsid w:val="006E0890"/>
    <w:rsid w:val="006E0B9D"/>
    <w:rsid w:val="006E1380"/>
    <w:rsid w:val="006E14E8"/>
    <w:rsid w:val="006E1C56"/>
    <w:rsid w:val="006E219A"/>
    <w:rsid w:val="006E315B"/>
    <w:rsid w:val="006E4500"/>
    <w:rsid w:val="006E534B"/>
    <w:rsid w:val="006E54DF"/>
    <w:rsid w:val="006E58C7"/>
    <w:rsid w:val="006E65B4"/>
    <w:rsid w:val="006E66D0"/>
    <w:rsid w:val="006E7AB9"/>
    <w:rsid w:val="006E7C74"/>
    <w:rsid w:val="006E7FC0"/>
    <w:rsid w:val="006F084B"/>
    <w:rsid w:val="006F0C96"/>
    <w:rsid w:val="006F1F5C"/>
    <w:rsid w:val="006F25E5"/>
    <w:rsid w:val="006F36AD"/>
    <w:rsid w:val="006F4488"/>
    <w:rsid w:val="006F4616"/>
    <w:rsid w:val="006F494C"/>
    <w:rsid w:val="006F5470"/>
    <w:rsid w:val="006F6C09"/>
    <w:rsid w:val="006F73FA"/>
    <w:rsid w:val="006F7743"/>
    <w:rsid w:val="00700CAE"/>
    <w:rsid w:val="00701224"/>
    <w:rsid w:val="00701403"/>
    <w:rsid w:val="007023A1"/>
    <w:rsid w:val="00702545"/>
    <w:rsid w:val="00702B9A"/>
    <w:rsid w:val="00702FA1"/>
    <w:rsid w:val="00707463"/>
    <w:rsid w:val="00707F00"/>
    <w:rsid w:val="00710320"/>
    <w:rsid w:val="0071051C"/>
    <w:rsid w:val="00710C35"/>
    <w:rsid w:val="00711038"/>
    <w:rsid w:val="00711321"/>
    <w:rsid w:val="00711703"/>
    <w:rsid w:val="00711899"/>
    <w:rsid w:val="00713024"/>
    <w:rsid w:val="007139E7"/>
    <w:rsid w:val="00713CD6"/>
    <w:rsid w:val="00714136"/>
    <w:rsid w:val="007142C4"/>
    <w:rsid w:val="007142EE"/>
    <w:rsid w:val="00714C55"/>
    <w:rsid w:val="00714F7F"/>
    <w:rsid w:val="0071526A"/>
    <w:rsid w:val="00715F13"/>
    <w:rsid w:val="00717203"/>
    <w:rsid w:val="00720E3D"/>
    <w:rsid w:val="007215A8"/>
    <w:rsid w:val="00721C51"/>
    <w:rsid w:val="00721F2C"/>
    <w:rsid w:val="00723256"/>
    <w:rsid w:val="007232E8"/>
    <w:rsid w:val="00723527"/>
    <w:rsid w:val="00723657"/>
    <w:rsid w:val="007236BD"/>
    <w:rsid w:val="00723B57"/>
    <w:rsid w:val="0072487B"/>
    <w:rsid w:val="007250E1"/>
    <w:rsid w:val="00725280"/>
    <w:rsid w:val="007258BE"/>
    <w:rsid w:val="007258F6"/>
    <w:rsid w:val="00725EC0"/>
    <w:rsid w:val="00725F8B"/>
    <w:rsid w:val="0072739A"/>
    <w:rsid w:val="00727E7C"/>
    <w:rsid w:val="0073005B"/>
    <w:rsid w:val="00730536"/>
    <w:rsid w:val="00730855"/>
    <w:rsid w:val="007309A9"/>
    <w:rsid w:val="00731368"/>
    <w:rsid w:val="00731635"/>
    <w:rsid w:val="00731DAF"/>
    <w:rsid w:val="00731FC1"/>
    <w:rsid w:val="00732DA9"/>
    <w:rsid w:val="0073345C"/>
    <w:rsid w:val="00734640"/>
    <w:rsid w:val="007346DB"/>
    <w:rsid w:val="00736037"/>
    <w:rsid w:val="0073606F"/>
    <w:rsid w:val="0073745A"/>
    <w:rsid w:val="00737518"/>
    <w:rsid w:val="007378AC"/>
    <w:rsid w:val="0074022D"/>
    <w:rsid w:val="00741094"/>
    <w:rsid w:val="00741C6C"/>
    <w:rsid w:val="00741E26"/>
    <w:rsid w:val="00742AA4"/>
    <w:rsid w:val="00742C31"/>
    <w:rsid w:val="007431F0"/>
    <w:rsid w:val="007434C4"/>
    <w:rsid w:val="007448E1"/>
    <w:rsid w:val="00744E17"/>
    <w:rsid w:val="00746194"/>
    <w:rsid w:val="007464F9"/>
    <w:rsid w:val="0074667B"/>
    <w:rsid w:val="00746C4A"/>
    <w:rsid w:val="00750497"/>
    <w:rsid w:val="007505ED"/>
    <w:rsid w:val="007522B5"/>
    <w:rsid w:val="00753284"/>
    <w:rsid w:val="007535A2"/>
    <w:rsid w:val="00753C5D"/>
    <w:rsid w:val="00754A7E"/>
    <w:rsid w:val="00754AEC"/>
    <w:rsid w:val="007554DE"/>
    <w:rsid w:val="00755E60"/>
    <w:rsid w:val="007565DB"/>
    <w:rsid w:val="00756B5E"/>
    <w:rsid w:val="00756BCC"/>
    <w:rsid w:val="00756EA5"/>
    <w:rsid w:val="00757045"/>
    <w:rsid w:val="00757159"/>
    <w:rsid w:val="00757593"/>
    <w:rsid w:val="00757FC8"/>
    <w:rsid w:val="00760A5E"/>
    <w:rsid w:val="007620C6"/>
    <w:rsid w:val="0076276D"/>
    <w:rsid w:val="007629C9"/>
    <w:rsid w:val="0076372B"/>
    <w:rsid w:val="0076422E"/>
    <w:rsid w:val="0076485C"/>
    <w:rsid w:val="00764D28"/>
    <w:rsid w:val="00764DDA"/>
    <w:rsid w:val="00765108"/>
    <w:rsid w:val="00765A7F"/>
    <w:rsid w:val="00765D9C"/>
    <w:rsid w:val="007664A2"/>
    <w:rsid w:val="0076663A"/>
    <w:rsid w:val="007669C2"/>
    <w:rsid w:val="007669E0"/>
    <w:rsid w:val="007671A2"/>
    <w:rsid w:val="00767DE3"/>
    <w:rsid w:val="007711A8"/>
    <w:rsid w:val="0077155F"/>
    <w:rsid w:val="00771CB7"/>
    <w:rsid w:val="00771E69"/>
    <w:rsid w:val="007722CA"/>
    <w:rsid w:val="00772B1C"/>
    <w:rsid w:val="00773D7C"/>
    <w:rsid w:val="0077426C"/>
    <w:rsid w:val="007744D4"/>
    <w:rsid w:val="00774C25"/>
    <w:rsid w:val="00775299"/>
    <w:rsid w:val="0077537C"/>
    <w:rsid w:val="00775468"/>
    <w:rsid w:val="00775641"/>
    <w:rsid w:val="00775E93"/>
    <w:rsid w:val="007768F8"/>
    <w:rsid w:val="00776A04"/>
    <w:rsid w:val="00776A69"/>
    <w:rsid w:val="00776DC9"/>
    <w:rsid w:val="00777B34"/>
    <w:rsid w:val="0078021A"/>
    <w:rsid w:val="00780393"/>
    <w:rsid w:val="00780AE0"/>
    <w:rsid w:val="00781236"/>
    <w:rsid w:val="00781460"/>
    <w:rsid w:val="007817E8"/>
    <w:rsid w:val="00781FB1"/>
    <w:rsid w:val="007820BC"/>
    <w:rsid w:val="007827D4"/>
    <w:rsid w:val="00782CD8"/>
    <w:rsid w:val="0078347C"/>
    <w:rsid w:val="00784062"/>
    <w:rsid w:val="00784CE6"/>
    <w:rsid w:val="00784FD3"/>
    <w:rsid w:val="0078528B"/>
    <w:rsid w:val="00785B61"/>
    <w:rsid w:val="007860EE"/>
    <w:rsid w:val="0078648A"/>
    <w:rsid w:val="007865DB"/>
    <w:rsid w:val="0078671F"/>
    <w:rsid w:val="00787FF9"/>
    <w:rsid w:val="00791DFC"/>
    <w:rsid w:val="00792849"/>
    <w:rsid w:val="007928AF"/>
    <w:rsid w:val="00792CF1"/>
    <w:rsid w:val="00792D61"/>
    <w:rsid w:val="007942D2"/>
    <w:rsid w:val="00794EAE"/>
    <w:rsid w:val="00795943"/>
    <w:rsid w:val="00795A6D"/>
    <w:rsid w:val="0079619C"/>
    <w:rsid w:val="00797D28"/>
    <w:rsid w:val="007A03A9"/>
    <w:rsid w:val="007A03EC"/>
    <w:rsid w:val="007A0AEA"/>
    <w:rsid w:val="007A1996"/>
    <w:rsid w:val="007A214C"/>
    <w:rsid w:val="007A2EF2"/>
    <w:rsid w:val="007A2F3D"/>
    <w:rsid w:val="007A3380"/>
    <w:rsid w:val="007A448E"/>
    <w:rsid w:val="007A51BE"/>
    <w:rsid w:val="007A6083"/>
    <w:rsid w:val="007A66C6"/>
    <w:rsid w:val="007A6B05"/>
    <w:rsid w:val="007A6B9E"/>
    <w:rsid w:val="007A7D2D"/>
    <w:rsid w:val="007B0012"/>
    <w:rsid w:val="007B053F"/>
    <w:rsid w:val="007B0D1F"/>
    <w:rsid w:val="007B0EB5"/>
    <w:rsid w:val="007B17D4"/>
    <w:rsid w:val="007B1BF1"/>
    <w:rsid w:val="007B43E8"/>
    <w:rsid w:val="007B442A"/>
    <w:rsid w:val="007B48F0"/>
    <w:rsid w:val="007B5805"/>
    <w:rsid w:val="007B6A21"/>
    <w:rsid w:val="007B7013"/>
    <w:rsid w:val="007C038E"/>
    <w:rsid w:val="007C062B"/>
    <w:rsid w:val="007C1783"/>
    <w:rsid w:val="007C20E8"/>
    <w:rsid w:val="007C3E68"/>
    <w:rsid w:val="007C45BF"/>
    <w:rsid w:val="007C469B"/>
    <w:rsid w:val="007C52AE"/>
    <w:rsid w:val="007C57AA"/>
    <w:rsid w:val="007C5899"/>
    <w:rsid w:val="007C5AA6"/>
    <w:rsid w:val="007C679B"/>
    <w:rsid w:val="007C7000"/>
    <w:rsid w:val="007C78E0"/>
    <w:rsid w:val="007C7E81"/>
    <w:rsid w:val="007D0512"/>
    <w:rsid w:val="007D0756"/>
    <w:rsid w:val="007D0DAC"/>
    <w:rsid w:val="007D131E"/>
    <w:rsid w:val="007D1593"/>
    <w:rsid w:val="007D1F82"/>
    <w:rsid w:val="007D2E79"/>
    <w:rsid w:val="007D3AD7"/>
    <w:rsid w:val="007D3D1A"/>
    <w:rsid w:val="007D4ADF"/>
    <w:rsid w:val="007D5170"/>
    <w:rsid w:val="007D5BA2"/>
    <w:rsid w:val="007D664F"/>
    <w:rsid w:val="007D7150"/>
    <w:rsid w:val="007D7CBF"/>
    <w:rsid w:val="007E0C6D"/>
    <w:rsid w:val="007E14F3"/>
    <w:rsid w:val="007E1E4D"/>
    <w:rsid w:val="007E22AC"/>
    <w:rsid w:val="007E2637"/>
    <w:rsid w:val="007E2F04"/>
    <w:rsid w:val="007E3384"/>
    <w:rsid w:val="007E387A"/>
    <w:rsid w:val="007E38AE"/>
    <w:rsid w:val="007E44E7"/>
    <w:rsid w:val="007E591E"/>
    <w:rsid w:val="007E5FA2"/>
    <w:rsid w:val="007E61BC"/>
    <w:rsid w:val="007E68B3"/>
    <w:rsid w:val="007E71B2"/>
    <w:rsid w:val="007E77AA"/>
    <w:rsid w:val="007E7EA3"/>
    <w:rsid w:val="007F2568"/>
    <w:rsid w:val="007F2616"/>
    <w:rsid w:val="007F2D22"/>
    <w:rsid w:val="007F5197"/>
    <w:rsid w:val="007F5807"/>
    <w:rsid w:val="007F62F5"/>
    <w:rsid w:val="007F767A"/>
    <w:rsid w:val="00800ACE"/>
    <w:rsid w:val="0080150D"/>
    <w:rsid w:val="008031D7"/>
    <w:rsid w:val="008049DA"/>
    <w:rsid w:val="00804BE5"/>
    <w:rsid w:val="00804F8B"/>
    <w:rsid w:val="00805475"/>
    <w:rsid w:val="0080549F"/>
    <w:rsid w:val="008054C8"/>
    <w:rsid w:val="008057D2"/>
    <w:rsid w:val="00805810"/>
    <w:rsid w:val="00806802"/>
    <w:rsid w:val="00806981"/>
    <w:rsid w:val="00806E21"/>
    <w:rsid w:val="00810715"/>
    <w:rsid w:val="008110C5"/>
    <w:rsid w:val="0081148F"/>
    <w:rsid w:val="008125A0"/>
    <w:rsid w:val="00812B38"/>
    <w:rsid w:val="00812C2D"/>
    <w:rsid w:val="00812CED"/>
    <w:rsid w:val="008141D2"/>
    <w:rsid w:val="008144DB"/>
    <w:rsid w:val="00814AA3"/>
    <w:rsid w:val="00814D1A"/>
    <w:rsid w:val="00814D89"/>
    <w:rsid w:val="0081547F"/>
    <w:rsid w:val="00815BD3"/>
    <w:rsid w:val="00816346"/>
    <w:rsid w:val="008167A6"/>
    <w:rsid w:val="00816CDC"/>
    <w:rsid w:val="0081752B"/>
    <w:rsid w:val="00817CE6"/>
    <w:rsid w:val="00820BAC"/>
    <w:rsid w:val="00820DBC"/>
    <w:rsid w:val="00820DC9"/>
    <w:rsid w:val="008210A4"/>
    <w:rsid w:val="008211BB"/>
    <w:rsid w:val="00821872"/>
    <w:rsid w:val="008218B4"/>
    <w:rsid w:val="00822AE5"/>
    <w:rsid w:val="00822DD2"/>
    <w:rsid w:val="00823067"/>
    <w:rsid w:val="00824A51"/>
    <w:rsid w:val="00824F9C"/>
    <w:rsid w:val="00825676"/>
    <w:rsid w:val="00826199"/>
    <w:rsid w:val="00826D1D"/>
    <w:rsid w:val="00827820"/>
    <w:rsid w:val="0083007F"/>
    <w:rsid w:val="00830562"/>
    <w:rsid w:val="00830A29"/>
    <w:rsid w:val="00830FC5"/>
    <w:rsid w:val="008314CA"/>
    <w:rsid w:val="0083296E"/>
    <w:rsid w:val="00832A97"/>
    <w:rsid w:val="00832F61"/>
    <w:rsid w:val="0083309A"/>
    <w:rsid w:val="00833960"/>
    <w:rsid w:val="00833EA8"/>
    <w:rsid w:val="00833EF4"/>
    <w:rsid w:val="00834897"/>
    <w:rsid w:val="00834BA2"/>
    <w:rsid w:val="00835122"/>
    <w:rsid w:val="0083514E"/>
    <w:rsid w:val="00837696"/>
    <w:rsid w:val="008377B3"/>
    <w:rsid w:val="00837864"/>
    <w:rsid w:val="00837D3D"/>
    <w:rsid w:val="00841FD3"/>
    <w:rsid w:val="008421C1"/>
    <w:rsid w:val="008426CD"/>
    <w:rsid w:val="00842883"/>
    <w:rsid w:val="0084375B"/>
    <w:rsid w:val="00843D0F"/>
    <w:rsid w:val="00843EAD"/>
    <w:rsid w:val="008447BD"/>
    <w:rsid w:val="008449FE"/>
    <w:rsid w:val="00844A7D"/>
    <w:rsid w:val="00844B04"/>
    <w:rsid w:val="008455B8"/>
    <w:rsid w:val="0084694F"/>
    <w:rsid w:val="00846966"/>
    <w:rsid w:val="00846E5A"/>
    <w:rsid w:val="0085115B"/>
    <w:rsid w:val="00851D6C"/>
    <w:rsid w:val="00851F75"/>
    <w:rsid w:val="0085263C"/>
    <w:rsid w:val="00852791"/>
    <w:rsid w:val="00853269"/>
    <w:rsid w:val="008535AA"/>
    <w:rsid w:val="00853630"/>
    <w:rsid w:val="00855763"/>
    <w:rsid w:val="00855A1B"/>
    <w:rsid w:val="00856636"/>
    <w:rsid w:val="00857278"/>
    <w:rsid w:val="00857478"/>
    <w:rsid w:val="00857CB2"/>
    <w:rsid w:val="00857DB7"/>
    <w:rsid w:val="00857EC1"/>
    <w:rsid w:val="00860EF9"/>
    <w:rsid w:val="008610BD"/>
    <w:rsid w:val="00861903"/>
    <w:rsid w:val="00861BB0"/>
    <w:rsid w:val="00861EC8"/>
    <w:rsid w:val="008627ED"/>
    <w:rsid w:val="0086294D"/>
    <w:rsid w:val="00862E43"/>
    <w:rsid w:val="008639BF"/>
    <w:rsid w:val="00863C1B"/>
    <w:rsid w:val="00864164"/>
    <w:rsid w:val="008645BE"/>
    <w:rsid w:val="00864B88"/>
    <w:rsid w:val="008652FB"/>
    <w:rsid w:val="00867302"/>
    <w:rsid w:val="008674E9"/>
    <w:rsid w:val="00867764"/>
    <w:rsid w:val="00867E77"/>
    <w:rsid w:val="00867FB4"/>
    <w:rsid w:val="00870115"/>
    <w:rsid w:val="00870573"/>
    <w:rsid w:val="008705AB"/>
    <w:rsid w:val="0087063A"/>
    <w:rsid w:val="00870F2F"/>
    <w:rsid w:val="00871189"/>
    <w:rsid w:val="00871E62"/>
    <w:rsid w:val="008727F0"/>
    <w:rsid w:val="00872B45"/>
    <w:rsid w:val="0087304E"/>
    <w:rsid w:val="008731FA"/>
    <w:rsid w:val="00874567"/>
    <w:rsid w:val="00874C32"/>
    <w:rsid w:val="00875130"/>
    <w:rsid w:val="00875C82"/>
    <w:rsid w:val="00875FCF"/>
    <w:rsid w:val="008761BF"/>
    <w:rsid w:val="0087645D"/>
    <w:rsid w:val="008774B9"/>
    <w:rsid w:val="00877AB9"/>
    <w:rsid w:val="00877C47"/>
    <w:rsid w:val="00877CB7"/>
    <w:rsid w:val="00880637"/>
    <w:rsid w:val="0088069A"/>
    <w:rsid w:val="00880DA8"/>
    <w:rsid w:val="00880F34"/>
    <w:rsid w:val="00881765"/>
    <w:rsid w:val="00882C80"/>
    <w:rsid w:val="008831B9"/>
    <w:rsid w:val="0088372D"/>
    <w:rsid w:val="008843AE"/>
    <w:rsid w:val="00884938"/>
    <w:rsid w:val="008850EE"/>
    <w:rsid w:val="008851F4"/>
    <w:rsid w:val="00885F36"/>
    <w:rsid w:val="0088606C"/>
    <w:rsid w:val="00886BC8"/>
    <w:rsid w:val="008871D4"/>
    <w:rsid w:val="00887EA3"/>
    <w:rsid w:val="00887F54"/>
    <w:rsid w:val="00890C8D"/>
    <w:rsid w:val="0089325A"/>
    <w:rsid w:val="00893269"/>
    <w:rsid w:val="0089394B"/>
    <w:rsid w:val="00893CF6"/>
    <w:rsid w:val="0089431C"/>
    <w:rsid w:val="00894BF1"/>
    <w:rsid w:val="00894F8E"/>
    <w:rsid w:val="0089548D"/>
    <w:rsid w:val="0089591F"/>
    <w:rsid w:val="00895995"/>
    <w:rsid w:val="00895A5E"/>
    <w:rsid w:val="008960AA"/>
    <w:rsid w:val="00896E95"/>
    <w:rsid w:val="008974DD"/>
    <w:rsid w:val="008976A3"/>
    <w:rsid w:val="008A11E9"/>
    <w:rsid w:val="008A1944"/>
    <w:rsid w:val="008A2250"/>
    <w:rsid w:val="008A240E"/>
    <w:rsid w:val="008A27FC"/>
    <w:rsid w:val="008A37EC"/>
    <w:rsid w:val="008A3B5C"/>
    <w:rsid w:val="008A51FD"/>
    <w:rsid w:val="008A647F"/>
    <w:rsid w:val="008B013C"/>
    <w:rsid w:val="008B0502"/>
    <w:rsid w:val="008B0792"/>
    <w:rsid w:val="008B0A60"/>
    <w:rsid w:val="008B0FB6"/>
    <w:rsid w:val="008B1F31"/>
    <w:rsid w:val="008B24AC"/>
    <w:rsid w:val="008B2DE6"/>
    <w:rsid w:val="008B2E91"/>
    <w:rsid w:val="008B3130"/>
    <w:rsid w:val="008B40B4"/>
    <w:rsid w:val="008B450A"/>
    <w:rsid w:val="008B5404"/>
    <w:rsid w:val="008B5E4F"/>
    <w:rsid w:val="008B64D7"/>
    <w:rsid w:val="008B66C2"/>
    <w:rsid w:val="008B6918"/>
    <w:rsid w:val="008B6BBF"/>
    <w:rsid w:val="008B70CA"/>
    <w:rsid w:val="008B780F"/>
    <w:rsid w:val="008B7D88"/>
    <w:rsid w:val="008C0018"/>
    <w:rsid w:val="008C03F6"/>
    <w:rsid w:val="008C1007"/>
    <w:rsid w:val="008C1254"/>
    <w:rsid w:val="008C195A"/>
    <w:rsid w:val="008C21E5"/>
    <w:rsid w:val="008C231B"/>
    <w:rsid w:val="008C2322"/>
    <w:rsid w:val="008C2500"/>
    <w:rsid w:val="008C4065"/>
    <w:rsid w:val="008C4240"/>
    <w:rsid w:val="008C4382"/>
    <w:rsid w:val="008C4DAB"/>
    <w:rsid w:val="008C4FE0"/>
    <w:rsid w:val="008C608E"/>
    <w:rsid w:val="008C66E1"/>
    <w:rsid w:val="008C6C7B"/>
    <w:rsid w:val="008C7620"/>
    <w:rsid w:val="008C76B4"/>
    <w:rsid w:val="008C770F"/>
    <w:rsid w:val="008D0396"/>
    <w:rsid w:val="008D0D6C"/>
    <w:rsid w:val="008D0F74"/>
    <w:rsid w:val="008D125B"/>
    <w:rsid w:val="008D1301"/>
    <w:rsid w:val="008D1A05"/>
    <w:rsid w:val="008D38B2"/>
    <w:rsid w:val="008D3E50"/>
    <w:rsid w:val="008D4006"/>
    <w:rsid w:val="008D46B7"/>
    <w:rsid w:val="008D4FAC"/>
    <w:rsid w:val="008D59E7"/>
    <w:rsid w:val="008D5AF1"/>
    <w:rsid w:val="008D64D6"/>
    <w:rsid w:val="008D6DB1"/>
    <w:rsid w:val="008D7A2D"/>
    <w:rsid w:val="008E0062"/>
    <w:rsid w:val="008E0E43"/>
    <w:rsid w:val="008E1FA3"/>
    <w:rsid w:val="008E2075"/>
    <w:rsid w:val="008E20CD"/>
    <w:rsid w:val="008E2875"/>
    <w:rsid w:val="008E3851"/>
    <w:rsid w:val="008E39FB"/>
    <w:rsid w:val="008E403E"/>
    <w:rsid w:val="008E412D"/>
    <w:rsid w:val="008E4CCF"/>
    <w:rsid w:val="008E4ECF"/>
    <w:rsid w:val="008E55F8"/>
    <w:rsid w:val="008E619A"/>
    <w:rsid w:val="008E6774"/>
    <w:rsid w:val="008E6E94"/>
    <w:rsid w:val="008E748C"/>
    <w:rsid w:val="008E75D6"/>
    <w:rsid w:val="008E7D59"/>
    <w:rsid w:val="008F038F"/>
    <w:rsid w:val="008F17AF"/>
    <w:rsid w:val="008F1988"/>
    <w:rsid w:val="008F2219"/>
    <w:rsid w:val="008F321D"/>
    <w:rsid w:val="008F33F2"/>
    <w:rsid w:val="008F380C"/>
    <w:rsid w:val="008F42BE"/>
    <w:rsid w:val="008F4523"/>
    <w:rsid w:val="008F4D1B"/>
    <w:rsid w:val="008F5E76"/>
    <w:rsid w:val="008F6477"/>
    <w:rsid w:val="008F679A"/>
    <w:rsid w:val="008F72D3"/>
    <w:rsid w:val="00901375"/>
    <w:rsid w:val="0090139C"/>
    <w:rsid w:val="00901CC3"/>
    <w:rsid w:val="00901EB9"/>
    <w:rsid w:val="0090231C"/>
    <w:rsid w:val="00902B63"/>
    <w:rsid w:val="00903CAF"/>
    <w:rsid w:val="00903EB0"/>
    <w:rsid w:val="00905B15"/>
    <w:rsid w:val="00906451"/>
    <w:rsid w:val="00906C8A"/>
    <w:rsid w:val="00907140"/>
    <w:rsid w:val="00907606"/>
    <w:rsid w:val="00907AC3"/>
    <w:rsid w:val="0091051F"/>
    <w:rsid w:val="009105FF"/>
    <w:rsid w:val="00910CE3"/>
    <w:rsid w:val="00910D7D"/>
    <w:rsid w:val="00910EBD"/>
    <w:rsid w:val="00910EC9"/>
    <w:rsid w:val="0091139C"/>
    <w:rsid w:val="0091248F"/>
    <w:rsid w:val="00912A60"/>
    <w:rsid w:val="00912A73"/>
    <w:rsid w:val="00912C37"/>
    <w:rsid w:val="009132FC"/>
    <w:rsid w:val="009135C1"/>
    <w:rsid w:val="00913ED0"/>
    <w:rsid w:val="00913F89"/>
    <w:rsid w:val="0091450F"/>
    <w:rsid w:val="00914653"/>
    <w:rsid w:val="00915256"/>
    <w:rsid w:val="00915699"/>
    <w:rsid w:val="009156E4"/>
    <w:rsid w:val="00915FC5"/>
    <w:rsid w:val="009160D4"/>
    <w:rsid w:val="00916EA1"/>
    <w:rsid w:val="0091709A"/>
    <w:rsid w:val="00917553"/>
    <w:rsid w:val="0091784F"/>
    <w:rsid w:val="00917DF4"/>
    <w:rsid w:val="0092082A"/>
    <w:rsid w:val="0092096F"/>
    <w:rsid w:val="0092149F"/>
    <w:rsid w:val="009223D1"/>
    <w:rsid w:val="00922C42"/>
    <w:rsid w:val="009230B9"/>
    <w:rsid w:val="00923231"/>
    <w:rsid w:val="009237D1"/>
    <w:rsid w:val="00924FB9"/>
    <w:rsid w:val="009265DA"/>
    <w:rsid w:val="009268C7"/>
    <w:rsid w:val="00926D46"/>
    <w:rsid w:val="00930815"/>
    <w:rsid w:val="009330E9"/>
    <w:rsid w:val="0093342A"/>
    <w:rsid w:val="00933B7D"/>
    <w:rsid w:val="00934268"/>
    <w:rsid w:val="0093457F"/>
    <w:rsid w:val="00934D1D"/>
    <w:rsid w:val="0093528D"/>
    <w:rsid w:val="0093544A"/>
    <w:rsid w:val="009355E0"/>
    <w:rsid w:val="00935B5F"/>
    <w:rsid w:val="00935D5E"/>
    <w:rsid w:val="0093607F"/>
    <w:rsid w:val="00936098"/>
    <w:rsid w:val="009369CA"/>
    <w:rsid w:val="00937525"/>
    <w:rsid w:val="00937531"/>
    <w:rsid w:val="00937B32"/>
    <w:rsid w:val="00940752"/>
    <w:rsid w:val="009407F7"/>
    <w:rsid w:val="00940991"/>
    <w:rsid w:val="009409C9"/>
    <w:rsid w:val="00940D85"/>
    <w:rsid w:val="00941111"/>
    <w:rsid w:val="00941A02"/>
    <w:rsid w:val="009421F3"/>
    <w:rsid w:val="0094250E"/>
    <w:rsid w:val="0094319B"/>
    <w:rsid w:val="009446C8"/>
    <w:rsid w:val="009459CD"/>
    <w:rsid w:val="00945C04"/>
    <w:rsid w:val="00945C31"/>
    <w:rsid w:val="00946D22"/>
    <w:rsid w:val="00946EE5"/>
    <w:rsid w:val="009476ED"/>
    <w:rsid w:val="00947745"/>
    <w:rsid w:val="00950A91"/>
    <w:rsid w:val="00950EED"/>
    <w:rsid w:val="00951402"/>
    <w:rsid w:val="00951E0C"/>
    <w:rsid w:val="00953CF1"/>
    <w:rsid w:val="00954246"/>
    <w:rsid w:val="00954692"/>
    <w:rsid w:val="00955368"/>
    <w:rsid w:val="00955F53"/>
    <w:rsid w:val="009565BE"/>
    <w:rsid w:val="00957354"/>
    <w:rsid w:val="00960279"/>
    <w:rsid w:val="009604D1"/>
    <w:rsid w:val="00960606"/>
    <w:rsid w:val="009613D4"/>
    <w:rsid w:val="0096253C"/>
    <w:rsid w:val="00962A31"/>
    <w:rsid w:val="00963DAE"/>
    <w:rsid w:val="00963E03"/>
    <w:rsid w:val="009643BA"/>
    <w:rsid w:val="009644E5"/>
    <w:rsid w:val="0096473C"/>
    <w:rsid w:val="00964ACB"/>
    <w:rsid w:val="00965597"/>
    <w:rsid w:val="00965AA1"/>
    <w:rsid w:val="00965FF5"/>
    <w:rsid w:val="00966380"/>
    <w:rsid w:val="00966949"/>
    <w:rsid w:val="00966C53"/>
    <w:rsid w:val="00966F47"/>
    <w:rsid w:val="0096705A"/>
    <w:rsid w:val="009674AE"/>
    <w:rsid w:val="00967975"/>
    <w:rsid w:val="00970849"/>
    <w:rsid w:val="00970A04"/>
    <w:rsid w:val="00972667"/>
    <w:rsid w:val="009729DE"/>
    <w:rsid w:val="00972E60"/>
    <w:rsid w:val="009732DA"/>
    <w:rsid w:val="00973B0F"/>
    <w:rsid w:val="00973E13"/>
    <w:rsid w:val="00973F20"/>
    <w:rsid w:val="009747EC"/>
    <w:rsid w:val="00974D64"/>
    <w:rsid w:val="00974E1B"/>
    <w:rsid w:val="009750FF"/>
    <w:rsid w:val="00975423"/>
    <w:rsid w:val="009761C2"/>
    <w:rsid w:val="00976CA1"/>
    <w:rsid w:val="00977682"/>
    <w:rsid w:val="00977B29"/>
    <w:rsid w:val="009801BA"/>
    <w:rsid w:val="0098158E"/>
    <w:rsid w:val="009818C1"/>
    <w:rsid w:val="00981C08"/>
    <w:rsid w:val="00982CD8"/>
    <w:rsid w:val="00983EFF"/>
    <w:rsid w:val="00983F29"/>
    <w:rsid w:val="00983FAB"/>
    <w:rsid w:val="00985002"/>
    <w:rsid w:val="009864F7"/>
    <w:rsid w:val="009867DD"/>
    <w:rsid w:val="00987414"/>
    <w:rsid w:val="0098743F"/>
    <w:rsid w:val="00987A59"/>
    <w:rsid w:val="00990338"/>
    <w:rsid w:val="009904C7"/>
    <w:rsid w:val="00990F4B"/>
    <w:rsid w:val="00990F69"/>
    <w:rsid w:val="009912C6"/>
    <w:rsid w:val="009912FB"/>
    <w:rsid w:val="009923E2"/>
    <w:rsid w:val="00992DA2"/>
    <w:rsid w:val="0099324D"/>
    <w:rsid w:val="00993823"/>
    <w:rsid w:val="00993D21"/>
    <w:rsid w:val="00994036"/>
    <w:rsid w:val="009941F4"/>
    <w:rsid w:val="00995267"/>
    <w:rsid w:val="00995402"/>
    <w:rsid w:val="009954B4"/>
    <w:rsid w:val="00995A15"/>
    <w:rsid w:val="00995B49"/>
    <w:rsid w:val="009967C3"/>
    <w:rsid w:val="00996BFD"/>
    <w:rsid w:val="00997A5E"/>
    <w:rsid w:val="009A0259"/>
    <w:rsid w:val="009A0557"/>
    <w:rsid w:val="009A0D87"/>
    <w:rsid w:val="009A0E82"/>
    <w:rsid w:val="009A10B6"/>
    <w:rsid w:val="009A118A"/>
    <w:rsid w:val="009A1428"/>
    <w:rsid w:val="009A14A9"/>
    <w:rsid w:val="009A1964"/>
    <w:rsid w:val="009A33F9"/>
    <w:rsid w:val="009A3B4F"/>
    <w:rsid w:val="009A3C62"/>
    <w:rsid w:val="009A3C9C"/>
    <w:rsid w:val="009A3F7D"/>
    <w:rsid w:val="009A40E7"/>
    <w:rsid w:val="009A4A80"/>
    <w:rsid w:val="009A4F6E"/>
    <w:rsid w:val="009A5F24"/>
    <w:rsid w:val="009A6F4D"/>
    <w:rsid w:val="009A718B"/>
    <w:rsid w:val="009A773E"/>
    <w:rsid w:val="009B05C4"/>
    <w:rsid w:val="009B086A"/>
    <w:rsid w:val="009B14B5"/>
    <w:rsid w:val="009B1596"/>
    <w:rsid w:val="009B1796"/>
    <w:rsid w:val="009B1D5C"/>
    <w:rsid w:val="009B2B41"/>
    <w:rsid w:val="009B2B45"/>
    <w:rsid w:val="009B44EC"/>
    <w:rsid w:val="009B4AE0"/>
    <w:rsid w:val="009B4BEB"/>
    <w:rsid w:val="009B4FB7"/>
    <w:rsid w:val="009B546D"/>
    <w:rsid w:val="009B55B5"/>
    <w:rsid w:val="009B5728"/>
    <w:rsid w:val="009B5C0B"/>
    <w:rsid w:val="009B67B4"/>
    <w:rsid w:val="009B6809"/>
    <w:rsid w:val="009B6887"/>
    <w:rsid w:val="009B6EC4"/>
    <w:rsid w:val="009B73D0"/>
    <w:rsid w:val="009B78BA"/>
    <w:rsid w:val="009C0508"/>
    <w:rsid w:val="009C0FA8"/>
    <w:rsid w:val="009C1292"/>
    <w:rsid w:val="009C22AB"/>
    <w:rsid w:val="009C3B20"/>
    <w:rsid w:val="009C4055"/>
    <w:rsid w:val="009C41BA"/>
    <w:rsid w:val="009C4C01"/>
    <w:rsid w:val="009C5309"/>
    <w:rsid w:val="009C54C5"/>
    <w:rsid w:val="009C563C"/>
    <w:rsid w:val="009C564A"/>
    <w:rsid w:val="009C5B57"/>
    <w:rsid w:val="009C6A0E"/>
    <w:rsid w:val="009C716E"/>
    <w:rsid w:val="009C7726"/>
    <w:rsid w:val="009C7F60"/>
    <w:rsid w:val="009D080F"/>
    <w:rsid w:val="009D0827"/>
    <w:rsid w:val="009D0867"/>
    <w:rsid w:val="009D09D0"/>
    <w:rsid w:val="009D0BBB"/>
    <w:rsid w:val="009D1E00"/>
    <w:rsid w:val="009D2FC0"/>
    <w:rsid w:val="009D3659"/>
    <w:rsid w:val="009D3880"/>
    <w:rsid w:val="009D53D8"/>
    <w:rsid w:val="009D557C"/>
    <w:rsid w:val="009D5774"/>
    <w:rsid w:val="009D6265"/>
    <w:rsid w:val="009D68B5"/>
    <w:rsid w:val="009D6CB0"/>
    <w:rsid w:val="009D6F9B"/>
    <w:rsid w:val="009D6FE3"/>
    <w:rsid w:val="009E002D"/>
    <w:rsid w:val="009E0D1A"/>
    <w:rsid w:val="009E103B"/>
    <w:rsid w:val="009E11FF"/>
    <w:rsid w:val="009E1EF8"/>
    <w:rsid w:val="009E2CAB"/>
    <w:rsid w:val="009E430B"/>
    <w:rsid w:val="009E4B1B"/>
    <w:rsid w:val="009E5837"/>
    <w:rsid w:val="009E5A37"/>
    <w:rsid w:val="009E6718"/>
    <w:rsid w:val="009E7391"/>
    <w:rsid w:val="009E7A46"/>
    <w:rsid w:val="009F1A42"/>
    <w:rsid w:val="009F1E23"/>
    <w:rsid w:val="009F1EBA"/>
    <w:rsid w:val="009F26B8"/>
    <w:rsid w:val="009F26C4"/>
    <w:rsid w:val="009F3057"/>
    <w:rsid w:val="009F3490"/>
    <w:rsid w:val="009F3671"/>
    <w:rsid w:val="009F3BE8"/>
    <w:rsid w:val="009F3CEB"/>
    <w:rsid w:val="009F4642"/>
    <w:rsid w:val="009F4D48"/>
    <w:rsid w:val="009F7AD8"/>
    <w:rsid w:val="00A0011F"/>
    <w:rsid w:val="00A00286"/>
    <w:rsid w:val="00A00839"/>
    <w:rsid w:val="00A00988"/>
    <w:rsid w:val="00A00CD4"/>
    <w:rsid w:val="00A0129A"/>
    <w:rsid w:val="00A02282"/>
    <w:rsid w:val="00A02410"/>
    <w:rsid w:val="00A03D1C"/>
    <w:rsid w:val="00A03D24"/>
    <w:rsid w:val="00A045DA"/>
    <w:rsid w:val="00A04C2D"/>
    <w:rsid w:val="00A04F3C"/>
    <w:rsid w:val="00A0503C"/>
    <w:rsid w:val="00A05A55"/>
    <w:rsid w:val="00A067F8"/>
    <w:rsid w:val="00A06805"/>
    <w:rsid w:val="00A06E79"/>
    <w:rsid w:val="00A06FF7"/>
    <w:rsid w:val="00A0743C"/>
    <w:rsid w:val="00A079CF"/>
    <w:rsid w:val="00A1061D"/>
    <w:rsid w:val="00A10DDD"/>
    <w:rsid w:val="00A11239"/>
    <w:rsid w:val="00A11AC2"/>
    <w:rsid w:val="00A121F2"/>
    <w:rsid w:val="00A1258A"/>
    <w:rsid w:val="00A12646"/>
    <w:rsid w:val="00A129CA"/>
    <w:rsid w:val="00A12A39"/>
    <w:rsid w:val="00A12DF6"/>
    <w:rsid w:val="00A1356A"/>
    <w:rsid w:val="00A13EE7"/>
    <w:rsid w:val="00A1413F"/>
    <w:rsid w:val="00A14593"/>
    <w:rsid w:val="00A1486A"/>
    <w:rsid w:val="00A14901"/>
    <w:rsid w:val="00A15003"/>
    <w:rsid w:val="00A151A6"/>
    <w:rsid w:val="00A15662"/>
    <w:rsid w:val="00A161CE"/>
    <w:rsid w:val="00A16267"/>
    <w:rsid w:val="00A172FA"/>
    <w:rsid w:val="00A17353"/>
    <w:rsid w:val="00A1762F"/>
    <w:rsid w:val="00A21952"/>
    <w:rsid w:val="00A2241B"/>
    <w:rsid w:val="00A22EDA"/>
    <w:rsid w:val="00A231B1"/>
    <w:rsid w:val="00A23B73"/>
    <w:rsid w:val="00A24211"/>
    <w:rsid w:val="00A2445F"/>
    <w:rsid w:val="00A24641"/>
    <w:rsid w:val="00A2570A"/>
    <w:rsid w:val="00A26F00"/>
    <w:rsid w:val="00A26FC1"/>
    <w:rsid w:val="00A2715B"/>
    <w:rsid w:val="00A30062"/>
    <w:rsid w:val="00A30320"/>
    <w:rsid w:val="00A30337"/>
    <w:rsid w:val="00A313DC"/>
    <w:rsid w:val="00A313FE"/>
    <w:rsid w:val="00A31A9C"/>
    <w:rsid w:val="00A325A3"/>
    <w:rsid w:val="00A32901"/>
    <w:rsid w:val="00A32911"/>
    <w:rsid w:val="00A32C35"/>
    <w:rsid w:val="00A32C5B"/>
    <w:rsid w:val="00A332B7"/>
    <w:rsid w:val="00A33777"/>
    <w:rsid w:val="00A34A7E"/>
    <w:rsid w:val="00A34DA2"/>
    <w:rsid w:val="00A3517E"/>
    <w:rsid w:val="00A358D3"/>
    <w:rsid w:val="00A361F2"/>
    <w:rsid w:val="00A368FA"/>
    <w:rsid w:val="00A36BFD"/>
    <w:rsid w:val="00A37A21"/>
    <w:rsid w:val="00A37DCF"/>
    <w:rsid w:val="00A404AB"/>
    <w:rsid w:val="00A4085B"/>
    <w:rsid w:val="00A410B5"/>
    <w:rsid w:val="00A419BE"/>
    <w:rsid w:val="00A41C93"/>
    <w:rsid w:val="00A428AC"/>
    <w:rsid w:val="00A42DD5"/>
    <w:rsid w:val="00A436D8"/>
    <w:rsid w:val="00A4376D"/>
    <w:rsid w:val="00A447C4"/>
    <w:rsid w:val="00A44BA0"/>
    <w:rsid w:val="00A4518D"/>
    <w:rsid w:val="00A45E3F"/>
    <w:rsid w:val="00A467C2"/>
    <w:rsid w:val="00A47B4C"/>
    <w:rsid w:val="00A506B9"/>
    <w:rsid w:val="00A50B07"/>
    <w:rsid w:val="00A50DB0"/>
    <w:rsid w:val="00A52BB4"/>
    <w:rsid w:val="00A53CC3"/>
    <w:rsid w:val="00A5504C"/>
    <w:rsid w:val="00A5550D"/>
    <w:rsid w:val="00A557E9"/>
    <w:rsid w:val="00A55BBE"/>
    <w:rsid w:val="00A55F4B"/>
    <w:rsid w:val="00A5662C"/>
    <w:rsid w:val="00A56986"/>
    <w:rsid w:val="00A56A98"/>
    <w:rsid w:val="00A572E6"/>
    <w:rsid w:val="00A5783A"/>
    <w:rsid w:val="00A57F5B"/>
    <w:rsid w:val="00A60CB1"/>
    <w:rsid w:val="00A62831"/>
    <w:rsid w:val="00A62CE9"/>
    <w:rsid w:val="00A633FA"/>
    <w:rsid w:val="00A637A5"/>
    <w:rsid w:val="00A6429A"/>
    <w:rsid w:val="00A64E12"/>
    <w:rsid w:val="00A651BC"/>
    <w:rsid w:val="00A655F5"/>
    <w:rsid w:val="00A65939"/>
    <w:rsid w:val="00A65B63"/>
    <w:rsid w:val="00A66A17"/>
    <w:rsid w:val="00A66A70"/>
    <w:rsid w:val="00A66DFB"/>
    <w:rsid w:val="00A677EF"/>
    <w:rsid w:val="00A67A00"/>
    <w:rsid w:val="00A70044"/>
    <w:rsid w:val="00A7077A"/>
    <w:rsid w:val="00A71283"/>
    <w:rsid w:val="00A71C82"/>
    <w:rsid w:val="00A71CBD"/>
    <w:rsid w:val="00A7338F"/>
    <w:rsid w:val="00A737E7"/>
    <w:rsid w:val="00A73AF7"/>
    <w:rsid w:val="00A74BBC"/>
    <w:rsid w:val="00A74C3B"/>
    <w:rsid w:val="00A76125"/>
    <w:rsid w:val="00A77241"/>
    <w:rsid w:val="00A772AE"/>
    <w:rsid w:val="00A8000E"/>
    <w:rsid w:val="00A80C98"/>
    <w:rsid w:val="00A815A6"/>
    <w:rsid w:val="00A818CE"/>
    <w:rsid w:val="00A8240C"/>
    <w:rsid w:val="00A828CD"/>
    <w:rsid w:val="00A82901"/>
    <w:rsid w:val="00A8297D"/>
    <w:rsid w:val="00A82D00"/>
    <w:rsid w:val="00A82D0C"/>
    <w:rsid w:val="00A82E0A"/>
    <w:rsid w:val="00A83B11"/>
    <w:rsid w:val="00A8478B"/>
    <w:rsid w:val="00A84F38"/>
    <w:rsid w:val="00A8572A"/>
    <w:rsid w:val="00A85A26"/>
    <w:rsid w:val="00A85B73"/>
    <w:rsid w:val="00A85BC5"/>
    <w:rsid w:val="00A85D10"/>
    <w:rsid w:val="00A8616C"/>
    <w:rsid w:val="00A86D36"/>
    <w:rsid w:val="00A87730"/>
    <w:rsid w:val="00A87E5C"/>
    <w:rsid w:val="00A90529"/>
    <w:rsid w:val="00A907B0"/>
    <w:rsid w:val="00A90F86"/>
    <w:rsid w:val="00A91935"/>
    <w:rsid w:val="00A91CC7"/>
    <w:rsid w:val="00A92256"/>
    <w:rsid w:val="00A930C9"/>
    <w:rsid w:val="00A94E26"/>
    <w:rsid w:val="00A95B0E"/>
    <w:rsid w:val="00A95C23"/>
    <w:rsid w:val="00A95CA9"/>
    <w:rsid w:val="00A96107"/>
    <w:rsid w:val="00A96CC2"/>
    <w:rsid w:val="00A9705A"/>
    <w:rsid w:val="00A97D98"/>
    <w:rsid w:val="00AA032D"/>
    <w:rsid w:val="00AA0339"/>
    <w:rsid w:val="00AA0E3B"/>
    <w:rsid w:val="00AA170B"/>
    <w:rsid w:val="00AA2074"/>
    <w:rsid w:val="00AA21F8"/>
    <w:rsid w:val="00AA25DB"/>
    <w:rsid w:val="00AA3E68"/>
    <w:rsid w:val="00AA49F7"/>
    <w:rsid w:val="00AA4A2F"/>
    <w:rsid w:val="00AA4B78"/>
    <w:rsid w:val="00AA562B"/>
    <w:rsid w:val="00AA62CF"/>
    <w:rsid w:val="00AA6971"/>
    <w:rsid w:val="00AA74C9"/>
    <w:rsid w:val="00AB024D"/>
    <w:rsid w:val="00AB041D"/>
    <w:rsid w:val="00AB2306"/>
    <w:rsid w:val="00AB2807"/>
    <w:rsid w:val="00AB2A23"/>
    <w:rsid w:val="00AB2E86"/>
    <w:rsid w:val="00AB32CE"/>
    <w:rsid w:val="00AB3630"/>
    <w:rsid w:val="00AB3AED"/>
    <w:rsid w:val="00AB3D16"/>
    <w:rsid w:val="00AB4410"/>
    <w:rsid w:val="00AB4544"/>
    <w:rsid w:val="00AB4C19"/>
    <w:rsid w:val="00AB4DF2"/>
    <w:rsid w:val="00AB7DEC"/>
    <w:rsid w:val="00AB7FEF"/>
    <w:rsid w:val="00AC02F9"/>
    <w:rsid w:val="00AC0467"/>
    <w:rsid w:val="00AC0775"/>
    <w:rsid w:val="00AC16AF"/>
    <w:rsid w:val="00AC191C"/>
    <w:rsid w:val="00AC259E"/>
    <w:rsid w:val="00AC2C11"/>
    <w:rsid w:val="00AC326E"/>
    <w:rsid w:val="00AC4A66"/>
    <w:rsid w:val="00AC5247"/>
    <w:rsid w:val="00AC542E"/>
    <w:rsid w:val="00AC5F55"/>
    <w:rsid w:val="00AC6029"/>
    <w:rsid w:val="00AC693F"/>
    <w:rsid w:val="00AC7A61"/>
    <w:rsid w:val="00AC7F62"/>
    <w:rsid w:val="00AD0BD3"/>
    <w:rsid w:val="00AD0E13"/>
    <w:rsid w:val="00AD1543"/>
    <w:rsid w:val="00AD193A"/>
    <w:rsid w:val="00AD25A6"/>
    <w:rsid w:val="00AD2656"/>
    <w:rsid w:val="00AD2C9E"/>
    <w:rsid w:val="00AD4862"/>
    <w:rsid w:val="00AD4882"/>
    <w:rsid w:val="00AD4A58"/>
    <w:rsid w:val="00AD5025"/>
    <w:rsid w:val="00AD525C"/>
    <w:rsid w:val="00AD5DAA"/>
    <w:rsid w:val="00AE0D5C"/>
    <w:rsid w:val="00AE0F7C"/>
    <w:rsid w:val="00AE10DE"/>
    <w:rsid w:val="00AE15EB"/>
    <w:rsid w:val="00AE1790"/>
    <w:rsid w:val="00AE371C"/>
    <w:rsid w:val="00AE4C3D"/>
    <w:rsid w:val="00AE543C"/>
    <w:rsid w:val="00AE580C"/>
    <w:rsid w:val="00AE5F5F"/>
    <w:rsid w:val="00AE62CA"/>
    <w:rsid w:val="00AE6972"/>
    <w:rsid w:val="00AE6A40"/>
    <w:rsid w:val="00AE6C9E"/>
    <w:rsid w:val="00AE748F"/>
    <w:rsid w:val="00AF0027"/>
    <w:rsid w:val="00AF0533"/>
    <w:rsid w:val="00AF0B05"/>
    <w:rsid w:val="00AF0CF3"/>
    <w:rsid w:val="00AF136B"/>
    <w:rsid w:val="00AF15E8"/>
    <w:rsid w:val="00AF2075"/>
    <w:rsid w:val="00AF2F6D"/>
    <w:rsid w:val="00AF339D"/>
    <w:rsid w:val="00AF4269"/>
    <w:rsid w:val="00AF45AE"/>
    <w:rsid w:val="00AF4B0C"/>
    <w:rsid w:val="00AF4CA7"/>
    <w:rsid w:val="00AF576F"/>
    <w:rsid w:val="00AF5797"/>
    <w:rsid w:val="00AF6444"/>
    <w:rsid w:val="00AF650B"/>
    <w:rsid w:val="00AF65CF"/>
    <w:rsid w:val="00AF6BA8"/>
    <w:rsid w:val="00AF723A"/>
    <w:rsid w:val="00B012CA"/>
    <w:rsid w:val="00B030D5"/>
    <w:rsid w:val="00B033E1"/>
    <w:rsid w:val="00B034AA"/>
    <w:rsid w:val="00B03B40"/>
    <w:rsid w:val="00B04DC5"/>
    <w:rsid w:val="00B0514C"/>
    <w:rsid w:val="00B061AC"/>
    <w:rsid w:val="00B065A3"/>
    <w:rsid w:val="00B066FA"/>
    <w:rsid w:val="00B06778"/>
    <w:rsid w:val="00B06ED9"/>
    <w:rsid w:val="00B07DCC"/>
    <w:rsid w:val="00B07DE7"/>
    <w:rsid w:val="00B07E20"/>
    <w:rsid w:val="00B07F6F"/>
    <w:rsid w:val="00B10FF3"/>
    <w:rsid w:val="00B1218F"/>
    <w:rsid w:val="00B12BEB"/>
    <w:rsid w:val="00B12DE2"/>
    <w:rsid w:val="00B13183"/>
    <w:rsid w:val="00B13B49"/>
    <w:rsid w:val="00B146A5"/>
    <w:rsid w:val="00B1480F"/>
    <w:rsid w:val="00B14DC2"/>
    <w:rsid w:val="00B15604"/>
    <w:rsid w:val="00B16861"/>
    <w:rsid w:val="00B169A8"/>
    <w:rsid w:val="00B17056"/>
    <w:rsid w:val="00B17396"/>
    <w:rsid w:val="00B1749C"/>
    <w:rsid w:val="00B1774A"/>
    <w:rsid w:val="00B1794C"/>
    <w:rsid w:val="00B2017B"/>
    <w:rsid w:val="00B20488"/>
    <w:rsid w:val="00B20963"/>
    <w:rsid w:val="00B211B0"/>
    <w:rsid w:val="00B2170E"/>
    <w:rsid w:val="00B227E5"/>
    <w:rsid w:val="00B240A0"/>
    <w:rsid w:val="00B241A8"/>
    <w:rsid w:val="00B2484B"/>
    <w:rsid w:val="00B2524E"/>
    <w:rsid w:val="00B25B2F"/>
    <w:rsid w:val="00B26804"/>
    <w:rsid w:val="00B30850"/>
    <w:rsid w:val="00B315CF"/>
    <w:rsid w:val="00B32671"/>
    <w:rsid w:val="00B33CF2"/>
    <w:rsid w:val="00B34157"/>
    <w:rsid w:val="00B349CA"/>
    <w:rsid w:val="00B35037"/>
    <w:rsid w:val="00B352DF"/>
    <w:rsid w:val="00B358F1"/>
    <w:rsid w:val="00B359E5"/>
    <w:rsid w:val="00B36601"/>
    <w:rsid w:val="00B366CA"/>
    <w:rsid w:val="00B36EB9"/>
    <w:rsid w:val="00B36F34"/>
    <w:rsid w:val="00B40144"/>
    <w:rsid w:val="00B40166"/>
    <w:rsid w:val="00B401D6"/>
    <w:rsid w:val="00B40768"/>
    <w:rsid w:val="00B408E9"/>
    <w:rsid w:val="00B40949"/>
    <w:rsid w:val="00B423E9"/>
    <w:rsid w:val="00B42536"/>
    <w:rsid w:val="00B42E32"/>
    <w:rsid w:val="00B43EC5"/>
    <w:rsid w:val="00B43FC7"/>
    <w:rsid w:val="00B441CB"/>
    <w:rsid w:val="00B4443E"/>
    <w:rsid w:val="00B44442"/>
    <w:rsid w:val="00B44508"/>
    <w:rsid w:val="00B4547C"/>
    <w:rsid w:val="00B4550C"/>
    <w:rsid w:val="00B45CE9"/>
    <w:rsid w:val="00B45F74"/>
    <w:rsid w:val="00B4784A"/>
    <w:rsid w:val="00B50438"/>
    <w:rsid w:val="00B51712"/>
    <w:rsid w:val="00B5218D"/>
    <w:rsid w:val="00B5277B"/>
    <w:rsid w:val="00B53091"/>
    <w:rsid w:val="00B53109"/>
    <w:rsid w:val="00B5393C"/>
    <w:rsid w:val="00B539FA"/>
    <w:rsid w:val="00B5417F"/>
    <w:rsid w:val="00B54432"/>
    <w:rsid w:val="00B54A1F"/>
    <w:rsid w:val="00B54BAE"/>
    <w:rsid w:val="00B54D2F"/>
    <w:rsid w:val="00B54E05"/>
    <w:rsid w:val="00B55548"/>
    <w:rsid w:val="00B555CF"/>
    <w:rsid w:val="00B55A6A"/>
    <w:rsid w:val="00B55B44"/>
    <w:rsid w:val="00B55B65"/>
    <w:rsid w:val="00B55DA0"/>
    <w:rsid w:val="00B56347"/>
    <w:rsid w:val="00B57493"/>
    <w:rsid w:val="00B577E8"/>
    <w:rsid w:val="00B60334"/>
    <w:rsid w:val="00B60690"/>
    <w:rsid w:val="00B60882"/>
    <w:rsid w:val="00B60D85"/>
    <w:rsid w:val="00B6104A"/>
    <w:rsid w:val="00B61891"/>
    <w:rsid w:val="00B61CEA"/>
    <w:rsid w:val="00B62B81"/>
    <w:rsid w:val="00B62DA7"/>
    <w:rsid w:val="00B62FBE"/>
    <w:rsid w:val="00B63906"/>
    <w:rsid w:val="00B64206"/>
    <w:rsid w:val="00B64F92"/>
    <w:rsid w:val="00B654F5"/>
    <w:rsid w:val="00B65D9C"/>
    <w:rsid w:val="00B6637B"/>
    <w:rsid w:val="00B675D7"/>
    <w:rsid w:val="00B67BB8"/>
    <w:rsid w:val="00B70404"/>
    <w:rsid w:val="00B709F3"/>
    <w:rsid w:val="00B70E71"/>
    <w:rsid w:val="00B71048"/>
    <w:rsid w:val="00B7150B"/>
    <w:rsid w:val="00B71E73"/>
    <w:rsid w:val="00B71FDD"/>
    <w:rsid w:val="00B7305C"/>
    <w:rsid w:val="00B739EE"/>
    <w:rsid w:val="00B73D27"/>
    <w:rsid w:val="00B74CCD"/>
    <w:rsid w:val="00B751E4"/>
    <w:rsid w:val="00B76334"/>
    <w:rsid w:val="00B76372"/>
    <w:rsid w:val="00B76667"/>
    <w:rsid w:val="00B76867"/>
    <w:rsid w:val="00B76A9D"/>
    <w:rsid w:val="00B77228"/>
    <w:rsid w:val="00B7794C"/>
    <w:rsid w:val="00B81B99"/>
    <w:rsid w:val="00B828FA"/>
    <w:rsid w:val="00B834E4"/>
    <w:rsid w:val="00B83EC1"/>
    <w:rsid w:val="00B84082"/>
    <w:rsid w:val="00B841FF"/>
    <w:rsid w:val="00B85DCB"/>
    <w:rsid w:val="00B86014"/>
    <w:rsid w:val="00B86A77"/>
    <w:rsid w:val="00B870CA"/>
    <w:rsid w:val="00B87135"/>
    <w:rsid w:val="00B87FA4"/>
    <w:rsid w:val="00B919C7"/>
    <w:rsid w:val="00B91C94"/>
    <w:rsid w:val="00B92B36"/>
    <w:rsid w:val="00B92D8C"/>
    <w:rsid w:val="00B92FFC"/>
    <w:rsid w:val="00B93CF6"/>
    <w:rsid w:val="00B93F3A"/>
    <w:rsid w:val="00B943C2"/>
    <w:rsid w:val="00B945F2"/>
    <w:rsid w:val="00B947A1"/>
    <w:rsid w:val="00B95188"/>
    <w:rsid w:val="00B95FF7"/>
    <w:rsid w:val="00B9613E"/>
    <w:rsid w:val="00B962E5"/>
    <w:rsid w:val="00B96461"/>
    <w:rsid w:val="00B97F95"/>
    <w:rsid w:val="00BA184B"/>
    <w:rsid w:val="00BA268D"/>
    <w:rsid w:val="00BA376B"/>
    <w:rsid w:val="00BA5FFA"/>
    <w:rsid w:val="00BA673D"/>
    <w:rsid w:val="00BA68D9"/>
    <w:rsid w:val="00BA6A3C"/>
    <w:rsid w:val="00BA79C7"/>
    <w:rsid w:val="00BB048E"/>
    <w:rsid w:val="00BB0829"/>
    <w:rsid w:val="00BB0C90"/>
    <w:rsid w:val="00BB112B"/>
    <w:rsid w:val="00BB1A00"/>
    <w:rsid w:val="00BB299B"/>
    <w:rsid w:val="00BB2FA6"/>
    <w:rsid w:val="00BB309E"/>
    <w:rsid w:val="00BB3A96"/>
    <w:rsid w:val="00BB454D"/>
    <w:rsid w:val="00BB4BE9"/>
    <w:rsid w:val="00BB4DDA"/>
    <w:rsid w:val="00BB4E64"/>
    <w:rsid w:val="00BB52A2"/>
    <w:rsid w:val="00BB53DF"/>
    <w:rsid w:val="00BB5537"/>
    <w:rsid w:val="00BB5DA9"/>
    <w:rsid w:val="00BB5E2E"/>
    <w:rsid w:val="00BB6214"/>
    <w:rsid w:val="00BB66C5"/>
    <w:rsid w:val="00BB6C4A"/>
    <w:rsid w:val="00BB6ECA"/>
    <w:rsid w:val="00BC07EE"/>
    <w:rsid w:val="00BC0FD6"/>
    <w:rsid w:val="00BC1092"/>
    <w:rsid w:val="00BC1355"/>
    <w:rsid w:val="00BC1993"/>
    <w:rsid w:val="00BC262A"/>
    <w:rsid w:val="00BC2B5D"/>
    <w:rsid w:val="00BC2F1F"/>
    <w:rsid w:val="00BC333F"/>
    <w:rsid w:val="00BC3980"/>
    <w:rsid w:val="00BC47CE"/>
    <w:rsid w:val="00BC4B51"/>
    <w:rsid w:val="00BC566D"/>
    <w:rsid w:val="00BC5C71"/>
    <w:rsid w:val="00BC5CEE"/>
    <w:rsid w:val="00BC63C2"/>
    <w:rsid w:val="00BC6490"/>
    <w:rsid w:val="00BC6530"/>
    <w:rsid w:val="00BC7242"/>
    <w:rsid w:val="00BC7895"/>
    <w:rsid w:val="00BC7C94"/>
    <w:rsid w:val="00BC7DBB"/>
    <w:rsid w:val="00BD077A"/>
    <w:rsid w:val="00BD130D"/>
    <w:rsid w:val="00BD134C"/>
    <w:rsid w:val="00BD140F"/>
    <w:rsid w:val="00BD1D39"/>
    <w:rsid w:val="00BD2534"/>
    <w:rsid w:val="00BD387C"/>
    <w:rsid w:val="00BD38AF"/>
    <w:rsid w:val="00BD3B10"/>
    <w:rsid w:val="00BD4049"/>
    <w:rsid w:val="00BD40E9"/>
    <w:rsid w:val="00BD45EC"/>
    <w:rsid w:val="00BD53FD"/>
    <w:rsid w:val="00BD5601"/>
    <w:rsid w:val="00BD672A"/>
    <w:rsid w:val="00BD6A45"/>
    <w:rsid w:val="00BD7094"/>
    <w:rsid w:val="00BE0D42"/>
    <w:rsid w:val="00BE14CC"/>
    <w:rsid w:val="00BE2336"/>
    <w:rsid w:val="00BE2AFD"/>
    <w:rsid w:val="00BE39B0"/>
    <w:rsid w:val="00BE41BB"/>
    <w:rsid w:val="00BE495D"/>
    <w:rsid w:val="00BE4EF9"/>
    <w:rsid w:val="00BE5F6B"/>
    <w:rsid w:val="00BE61BA"/>
    <w:rsid w:val="00BE61F6"/>
    <w:rsid w:val="00BE6577"/>
    <w:rsid w:val="00BE661F"/>
    <w:rsid w:val="00BE7092"/>
    <w:rsid w:val="00BE70CC"/>
    <w:rsid w:val="00BE7C2F"/>
    <w:rsid w:val="00BE7EE2"/>
    <w:rsid w:val="00BF0099"/>
    <w:rsid w:val="00BF03C7"/>
    <w:rsid w:val="00BF0F14"/>
    <w:rsid w:val="00BF2716"/>
    <w:rsid w:val="00BF3BCB"/>
    <w:rsid w:val="00BF4459"/>
    <w:rsid w:val="00BF4C58"/>
    <w:rsid w:val="00BF52BE"/>
    <w:rsid w:val="00BF77A9"/>
    <w:rsid w:val="00BF7A6F"/>
    <w:rsid w:val="00BF7B04"/>
    <w:rsid w:val="00C01208"/>
    <w:rsid w:val="00C0128F"/>
    <w:rsid w:val="00C0166C"/>
    <w:rsid w:val="00C021B5"/>
    <w:rsid w:val="00C0452A"/>
    <w:rsid w:val="00C04B3C"/>
    <w:rsid w:val="00C04BAE"/>
    <w:rsid w:val="00C04DA7"/>
    <w:rsid w:val="00C053BC"/>
    <w:rsid w:val="00C056AF"/>
    <w:rsid w:val="00C06DBA"/>
    <w:rsid w:val="00C072FB"/>
    <w:rsid w:val="00C10E7E"/>
    <w:rsid w:val="00C111A9"/>
    <w:rsid w:val="00C113BF"/>
    <w:rsid w:val="00C11CBC"/>
    <w:rsid w:val="00C11D99"/>
    <w:rsid w:val="00C11F3E"/>
    <w:rsid w:val="00C123B8"/>
    <w:rsid w:val="00C123C5"/>
    <w:rsid w:val="00C12C97"/>
    <w:rsid w:val="00C1311F"/>
    <w:rsid w:val="00C135C4"/>
    <w:rsid w:val="00C1368C"/>
    <w:rsid w:val="00C14A9F"/>
    <w:rsid w:val="00C14BF5"/>
    <w:rsid w:val="00C1520B"/>
    <w:rsid w:val="00C16FC6"/>
    <w:rsid w:val="00C1749C"/>
    <w:rsid w:val="00C21250"/>
    <w:rsid w:val="00C213E7"/>
    <w:rsid w:val="00C21BA7"/>
    <w:rsid w:val="00C2202B"/>
    <w:rsid w:val="00C220BE"/>
    <w:rsid w:val="00C223D6"/>
    <w:rsid w:val="00C225F0"/>
    <w:rsid w:val="00C23127"/>
    <w:rsid w:val="00C2415D"/>
    <w:rsid w:val="00C24254"/>
    <w:rsid w:val="00C24313"/>
    <w:rsid w:val="00C243E1"/>
    <w:rsid w:val="00C246AB"/>
    <w:rsid w:val="00C249B1"/>
    <w:rsid w:val="00C249B2"/>
    <w:rsid w:val="00C24B5B"/>
    <w:rsid w:val="00C24F2D"/>
    <w:rsid w:val="00C25207"/>
    <w:rsid w:val="00C2640D"/>
    <w:rsid w:val="00C2645B"/>
    <w:rsid w:val="00C26FB7"/>
    <w:rsid w:val="00C27176"/>
    <w:rsid w:val="00C27764"/>
    <w:rsid w:val="00C27D01"/>
    <w:rsid w:val="00C30877"/>
    <w:rsid w:val="00C3194C"/>
    <w:rsid w:val="00C31D7A"/>
    <w:rsid w:val="00C323DE"/>
    <w:rsid w:val="00C328C4"/>
    <w:rsid w:val="00C32F6E"/>
    <w:rsid w:val="00C33440"/>
    <w:rsid w:val="00C334C9"/>
    <w:rsid w:val="00C33915"/>
    <w:rsid w:val="00C33E28"/>
    <w:rsid w:val="00C33EB8"/>
    <w:rsid w:val="00C358F8"/>
    <w:rsid w:val="00C35EBD"/>
    <w:rsid w:val="00C36024"/>
    <w:rsid w:val="00C369A4"/>
    <w:rsid w:val="00C36E33"/>
    <w:rsid w:val="00C37C28"/>
    <w:rsid w:val="00C37D53"/>
    <w:rsid w:val="00C37E50"/>
    <w:rsid w:val="00C41238"/>
    <w:rsid w:val="00C4135B"/>
    <w:rsid w:val="00C42767"/>
    <w:rsid w:val="00C42C21"/>
    <w:rsid w:val="00C42CF9"/>
    <w:rsid w:val="00C42D94"/>
    <w:rsid w:val="00C42E8B"/>
    <w:rsid w:val="00C43B8F"/>
    <w:rsid w:val="00C446C4"/>
    <w:rsid w:val="00C46177"/>
    <w:rsid w:val="00C46540"/>
    <w:rsid w:val="00C46AEE"/>
    <w:rsid w:val="00C471F5"/>
    <w:rsid w:val="00C47342"/>
    <w:rsid w:val="00C47619"/>
    <w:rsid w:val="00C50870"/>
    <w:rsid w:val="00C509EA"/>
    <w:rsid w:val="00C50B42"/>
    <w:rsid w:val="00C50F2E"/>
    <w:rsid w:val="00C51250"/>
    <w:rsid w:val="00C51F54"/>
    <w:rsid w:val="00C52199"/>
    <w:rsid w:val="00C52476"/>
    <w:rsid w:val="00C524C7"/>
    <w:rsid w:val="00C5289F"/>
    <w:rsid w:val="00C53F91"/>
    <w:rsid w:val="00C54A68"/>
    <w:rsid w:val="00C54BCE"/>
    <w:rsid w:val="00C54F30"/>
    <w:rsid w:val="00C5525A"/>
    <w:rsid w:val="00C559F2"/>
    <w:rsid w:val="00C56098"/>
    <w:rsid w:val="00C56547"/>
    <w:rsid w:val="00C56710"/>
    <w:rsid w:val="00C56763"/>
    <w:rsid w:val="00C5676B"/>
    <w:rsid w:val="00C56B08"/>
    <w:rsid w:val="00C56C97"/>
    <w:rsid w:val="00C56E51"/>
    <w:rsid w:val="00C570CC"/>
    <w:rsid w:val="00C57A52"/>
    <w:rsid w:val="00C57B40"/>
    <w:rsid w:val="00C57EC9"/>
    <w:rsid w:val="00C60E39"/>
    <w:rsid w:val="00C61021"/>
    <w:rsid w:val="00C61AA0"/>
    <w:rsid w:val="00C62B37"/>
    <w:rsid w:val="00C63016"/>
    <w:rsid w:val="00C63374"/>
    <w:rsid w:val="00C64C19"/>
    <w:rsid w:val="00C66605"/>
    <w:rsid w:val="00C66808"/>
    <w:rsid w:val="00C701C7"/>
    <w:rsid w:val="00C70569"/>
    <w:rsid w:val="00C719F0"/>
    <w:rsid w:val="00C72ADC"/>
    <w:rsid w:val="00C73396"/>
    <w:rsid w:val="00C73B4F"/>
    <w:rsid w:val="00C74139"/>
    <w:rsid w:val="00C74495"/>
    <w:rsid w:val="00C746BB"/>
    <w:rsid w:val="00C74B37"/>
    <w:rsid w:val="00C7600B"/>
    <w:rsid w:val="00C7681C"/>
    <w:rsid w:val="00C77B49"/>
    <w:rsid w:val="00C8084D"/>
    <w:rsid w:val="00C815FD"/>
    <w:rsid w:val="00C8248E"/>
    <w:rsid w:val="00C826BE"/>
    <w:rsid w:val="00C833E2"/>
    <w:rsid w:val="00C83617"/>
    <w:rsid w:val="00C8383B"/>
    <w:rsid w:val="00C84BAD"/>
    <w:rsid w:val="00C84D9D"/>
    <w:rsid w:val="00C85042"/>
    <w:rsid w:val="00C85A53"/>
    <w:rsid w:val="00C85DE9"/>
    <w:rsid w:val="00C91BAD"/>
    <w:rsid w:val="00C91DD0"/>
    <w:rsid w:val="00C92493"/>
    <w:rsid w:val="00C92AA0"/>
    <w:rsid w:val="00C96C72"/>
    <w:rsid w:val="00C96E66"/>
    <w:rsid w:val="00C97893"/>
    <w:rsid w:val="00C978F0"/>
    <w:rsid w:val="00CA0B44"/>
    <w:rsid w:val="00CA1823"/>
    <w:rsid w:val="00CA1DBF"/>
    <w:rsid w:val="00CA2339"/>
    <w:rsid w:val="00CA2CFC"/>
    <w:rsid w:val="00CA3245"/>
    <w:rsid w:val="00CA326C"/>
    <w:rsid w:val="00CA372A"/>
    <w:rsid w:val="00CA403F"/>
    <w:rsid w:val="00CA410A"/>
    <w:rsid w:val="00CA4C2E"/>
    <w:rsid w:val="00CA5F38"/>
    <w:rsid w:val="00CA600E"/>
    <w:rsid w:val="00CA6C20"/>
    <w:rsid w:val="00CA7014"/>
    <w:rsid w:val="00CA7CF9"/>
    <w:rsid w:val="00CB099D"/>
    <w:rsid w:val="00CB26F2"/>
    <w:rsid w:val="00CB2D5B"/>
    <w:rsid w:val="00CB31D6"/>
    <w:rsid w:val="00CB363B"/>
    <w:rsid w:val="00CB375B"/>
    <w:rsid w:val="00CB3870"/>
    <w:rsid w:val="00CB4CE5"/>
    <w:rsid w:val="00CB51A5"/>
    <w:rsid w:val="00CB52B3"/>
    <w:rsid w:val="00CB5696"/>
    <w:rsid w:val="00CB5CE5"/>
    <w:rsid w:val="00CB6B4F"/>
    <w:rsid w:val="00CB6D38"/>
    <w:rsid w:val="00CB6FD2"/>
    <w:rsid w:val="00CB6FF9"/>
    <w:rsid w:val="00CB71BD"/>
    <w:rsid w:val="00CB73B1"/>
    <w:rsid w:val="00CB7556"/>
    <w:rsid w:val="00CB7F04"/>
    <w:rsid w:val="00CB7F56"/>
    <w:rsid w:val="00CC0F6E"/>
    <w:rsid w:val="00CC1A54"/>
    <w:rsid w:val="00CC21CA"/>
    <w:rsid w:val="00CC2992"/>
    <w:rsid w:val="00CC2A4E"/>
    <w:rsid w:val="00CC3233"/>
    <w:rsid w:val="00CC3960"/>
    <w:rsid w:val="00CC3C14"/>
    <w:rsid w:val="00CC3DA3"/>
    <w:rsid w:val="00CC3DD7"/>
    <w:rsid w:val="00CC3E52"/>
    <w:rsid w:val="00CC4488"/>
    <w:rsid w:val="00CC463D"/>
    <w:rsid w:val="00CC4B2D"/>
    <w:rsid w:val="00CC5EAC"/>
    <w:rsid w:val="00CC638F"/>
    <w:rsid w:val="00CC6C11"/>
    <w:rsid w:val="00CC6C36"/>
    <w:rsid w:val="00CC75C4"/>
    <w:rsid w:val="00CC7D7D"/>
    <w:rsid w:val="00CD01AB"/>
    <w:rsid w:val="00CD0245"/>
    <w:rsid w:val="00CD0349"/>
    <w:rsid w:val="00CD0892"/>
    <w:rsid w:val="00CD11E2"/>
    <w:rsid w:val="00CD1325"/>
    <w:rsid w:val="00CD2AD7"/>
    <w:rsid w:val="00CD40FB"/>
    <w:rsid w:val="00CD440D"/>
    <w:rsid w:val="00CD4D52"/>
    <w:rsid w:val="00CD5209"/>
    <w:rsid w:val="00CD58B7"/>
    <w:rsid w:val="00CD5B6A"/>
    <w:rsid w:val="00CD62C9"/>
    <w:rsid w:val="00CD665E"/>
    <w:rsid w:val="00CD7078"/>
    <w:rsid w:val="00CD7382"/>
    <w:rsid w:val="00CD745B"/>
    <w:rsid w:val="00CD781D"/>
    <w:rsid w:val="00CD7B04"/>
    <w:rsid w:val="00CD7FFD"/>
    <w:rsid w:val="00CE006F"/>
    <w:rsid w:val="00CE0999"/>
    <w:rsid w:val="00CE1400"/>
    <w:rsid w:val="00CE1CC3"/>
    <w:rsid w:val="00CE2C78"/>
    <w:rsid w:val="00CE409F"/>
    <w:rsid w:val="00CE42B8"/>
    <w:rsid w:val="00CE4A75"/>
    <w:rsid w:val="00CE4B11"/>
    <w:rsid w:val="00CE5029"/>
    <w:rsid w:val="00CE5315"/>
    <w:rsid w:val="00CE60BE"/>
    <w:rsid w:val="00CE6202"/>
    <w:rsid w:val="00CE649A"/>
    <w:rsid w:val="00CE7404"/>
    <w:rsid w:val="00CE786E"/>
    <w:rsid w:val="00CF06DF"/>
    <w:rsid w:val="00CF0849"/>
    <w:rsid w:val="00CF10A5"/>
    <w:rsid w:val="00CF1201"/>
    <w:rsid w:val="00CF196C"/>
    <w:rsid w:val="00CF342E"/>
    <w:rsid w:val="00CF3D05"/>
    <w:rsid w:val="00CF4120"/>
    <w:rsid w:val="00CF522C"/>
    <w:rsid w:val="00CF5260"/>
    <w:rsid w:val="00CF5851"/>
    <w:rsid w:val="00CF654E"/>
    <w:rsid w:val="00CF6D07"/>
    <w:rsid w:val="00D00D9E"/>
    <w:rsid w:val="00D01951"/>
    <w:rsid w:val="00D0227E"/>
    <w:rsid w:val="00D0235B"/>
    <w:rsid w:val="00D03BEF"/>
    <w:rsid w:val="00D03F0F"/>
    <w:rsid w:val="00D043A7"/>
    <w:rsid w:val="00D04F05"/>
    <w:rsid w:val="00D0511E"/>
    <w:rsid w:val="00D05878"/>
    <w:rsid w:val="00D05A17"/>
    <w:rsid w:val="00D0633C"/>
    <w:rsid w:val="00D06BCF"/>
    <w:rsid w:val="00D10507"/>
    <w:rsid w:val="00D10A53"/>
    <w:rsid w:val="00D11B38"/>
    <w:rsid w:val="00D121BB"/>
    <w:rsid w:val="00D1286C"/>
    <w:rsid w:val="00D12A41"/>
    <w:rsid w:val="00D130EF"/>
    <w:rsid w:val="00D13132"/>
    <w:rsid w:val="00D13381"/>
    <w:rsid w:val="00D1391A"/>
    <w:rsid w:val="00D14494"/>
    <w:rsid w:val="00D1559E"/>
    <w:rsid w:val="00D1575B"/>
    <w:rsid w:val="00D16047"/>
    <w:rsid w:val="00D1704A"/>
    <w:rsid w:val="00D17371"/>
    <w:rsid w:val="00D1753B"/>
    <w:rsid w:val="00D176F0"/>
    <w:rsid w:val="00D1791A"/>
    <w:rsid w:val="00D17B2B"/>
    <w:rsid w:val="00D20333"/>
    <w:rsid w:val="00D20471"/>
    <w:rsid w:val="00D20C14"/>
    <w:rsid w:val="00D20D5A"/>
    <w:rsid w:val="00D213D9"/>
    <w:rsid w:val="00D2144E"/>
    <w:rsid w:val="00D223D5"/>
    <w:rsid w:val="00D228BC"/>
    <w:rsid w:val="00D22E07"/>
    <w:rsid w:val="00D2304C"/>
    <w:rsid w:val="00D23D09"/>
    <w:rsid w:val="00D23DC1"/>
    <w:rsid w:val="00D24619"/>
    <w:rsid w:val="00D24ADD"/>
    <w:rsid w:val="00D24CAB"/>
    <w:rsid w:val="00D25E3C"/>
    <w:rsid w:val="00D2648E"/>
    <w:rsid w:val="00D302B7"/>
    <w:rsid w:val="00D3073A"/>
    <w:rsid w:val="00D3075A"/>
    <w:rsid w:val="00D315D2"/>
    <w:rsid w:val="00D31898"/>
    <w:rsid w:val="00D320D8"/>
    <w:rsid w:val="00D32701"/>
    <w:rsid w:val="00D32EE0"/>
    <w:rsid w:val="00D330EB"/>
    <w:rsid w:val="00D33C73"/>
    <w:rsid w:val="00D34283"/>
    <w:rsid w:val="00D346C3"/>
    <w:rsid w:val="00D355A9"/>
    <w:rsid w:val="00D35E70"/>
    <w:rsid w:val="00D36342"/>
    <w:rsid w:val="00D367E3"/>
    <w:rsid w:val="00D37114"/>
    <w:rsid w:val="00D37DF5"/>
    <w:rsid w:val="00D40109"/>
    <w:rsid w:val="00D417EE"/>
    <w:rsid w:val="00D41D9A"/>
    <w:rsid w:val="00D42348"/>
    <w:rsid w:val="00D429EE"/>
    <w:rsid w:val="00D434E6"/>
    <w:rsid w:val="00D453D6"/>
    <w:rsid w:val="00D46250"/>
    <w:rsid w:val="00D4642E"/>
    <w:rsid w:val="00D464FE"/>
    <w:rsid w:val="00D4685D"/>
    <w:rsid w:val="00D4760D"/>
    <w:rsid w:val="00D478AD"/>
    <w:rsid w:val="00D47A3C"/>
    <w:rsid w:val="00D506B0"/>
    <w:rsid w:val="00D508CE"/>
    <w:rsid w:val="00D50B1E"/>
    <w:rsid w:val="00D50E52"/>
    <w:rsid w:val="00D51153"/>
    <w:rsid w:val="00D5180B"/>
    <w:rsid w:val="00D51CD4"/>
    <w:rsid w:val="00D51EC3"/>
    <w:rsid w:val="00D52C30"/>
    <w:rsid w:val="00D53022"/>
    <w:rsid w:val="00D532A4"/>
    <w:rsid w:val="00D5356A"/>
    <w:rsid w:val="00D53B3A"/>
    <w:rsid w:val="00D54D9A"/>
    <w:rsid w:val="00D54DF8"/>
    <w:rsid w:val="00D550AB"/>
    <w:rsid w:val="00D55689"/>
    <w:rsid w:val="00D55B39"/>
    <w:rsid w:val="00D564C6"/>
    <w:rsid w:val="00D57E4B"/>
    <w:rsid w:val="00D603BE"/>
    <w:rsid w:val="00D6092D"/>
    <w:rsid w:val="00D60B6A"/>
    <w:rsid w:val="00D60BF9"/>
    <w:rsid w:val="00D60F63"/>
    <w:rsid w:val="00D61C6C"/>
    <w:rsid w:val="00D6283C"/>
    <w:rsid w:val="00D62BFD"/>
    <w:rsid w:val="00D62F9A"/>
    <w:rsid w:val="00D63309"/>
    <w:rsid w:val="00D637FA"/>
    <w:rsid w:val="00D65EB3"/>
    <w:rsid w:val="00D66278"/>
    <w:rsid w:val="00D6793E"/>
    <w:rsid w:val="00D7042E"/>
    <w:rsid w:val="00D7084E"/>
    <w:rsid w:val="00D71EC1"/>
    <w:rsid w:val="00D72069"/>
    <w:rsid w:val="00D72385"/>
    <w:rsid w:val="00D72802"/>
    <w:rsid w:val="00D72D1C"/>
    <w:rsid w:val="00D733C5"/>
    <w:rsid w:val="00D7490A"/>
    <w:rsid w:val="00D74C1E"/>
    <w:rsid w:val="00D74E37"/>
    <w:rsid w:val="00D753BB"/>
    <w:rsid w:val="00D75953"/>
    <w:rsid w:val="00D75BEE"/>
    <w:rsid w:val="00D7745C"/>
    <w:rsid w:val="00D778E1"/>
    <w:rsid w:val="00D80600"/>
    <w:rsid w:val="00D80D0E"/>
    <w:rsid w:val="00D8117D"/>
    <w:rsid w:val="00D81959"/>
    <w:rsid w:val="00D81EE5"/>
    <w:rsid w:val="00D829D5"/>
    <w:rsid w:val="00D8376A"/>
    <w:rsid w:val="00D842DC"/>
    <w:rsid w:val="00D850F2"/>
    <w:rsid w:val="00D8578D"/>
    <w:rsid w:val="00D862D2"/>
    <w:rsid w:val="00D86C82"/>
    <w:rsid w:val="00D876F3"/>
    <w:rsid w:val="00D87A06"/>
    <w:rsid w:val="00D87B11"/>
    <w:rsid w:val="00D87DD7"/>
    <w:rsid w:val="00D9053A"/>
    <w:rsid w:val="00D90D20"/>
    <w:rsid w:val="00D90F2A"/>
    <w:rsid w:val="00D918A9"/>
    <w:rsid w:val="00D91C8E"/>
    <w:rsid w:val="00D91CBA"/>
    <w:rsid w:val="00D91D72"/>
    <w:rsid w:val="00D9200F"/>
    <w:rsid w:val="00D9239D"/>
    <w:rsid w:val="00D92793"/>
    <w:rsid w:val="00D92A02"/>
    <w:rsid w:val="00D93DD7"/>
    <w:rsid w:val="00D94840"/>
    <w:rsid w:val="00D949F8"/>
    <w:rsid w:val="00D9538E"/>
    <w:rsid w:val="00D95881"/>
    <w:rsid w:val="00D958B9"/>
    <w:rsid w:val="00D95A73"/>
    <w:rsid w:val="00D966D8"/>
    <w:rsid w:val="00D96A02"/>
    <w:rsid w:val="00D97254"/>
    <w:rsid w:val="00D975E3"/>
    <w:rsid w:val="00DA1297"/>
    <w:rsid w:val="00DA12FF"/>
    <w:rsid w:val="00DA1853"/>
    <w:rsid w:val="00DA1D1B"/>
    <w:rsid w:val="00DA1F59"/>
    <w:rsid w:val="00DA2085"/>
    <w:rsid w:val="00DA21D5"/>
    <w:rsid w:val="00DA2564"/>
    <w:rsid w:val="00DA2799"/>
    <w:rsid w:val="00DA2944"/>
    <w:rsid w:val="00DA3660"/>
    <w:rsid w:val="00DA40EE"/>
    <w:rsid w:val="00DA432C"/>
    <w:rsid w:val="00DA4DCA"/>
    <w:rsid w:val="00DA5044"/>
    <w:rsid w:val="00DA5D51"/>
    <w:rsid w:val="00DA626E"/>
    <w:rsid w:val="00DA63EC"/>
    <w:rsid w:val="00DA6537"/>
    <w:rsid w:val="00DA6608"/>
    <w:rsid w:val="00DA6CC4"/>
    <w:rsid w:val="00DA7734"/>
    <w:rsid w:val="00DB123F"/>
    <w:rsid w:val="00DB36E2"/>
    <w:rsid w:val="00DB396D"/>
    <w:rsid w:val="00DB496F"/>
    <w:rsid w:val="00DB644D"/>
    <w:rsid w:val="00DB69D9"/>
    <w:rsid w:val="00DB6E49"/>
    <w:rsid w:val="00DB7764"/>
    <w:rsid w:val="00DB7841"/>
    <w:rsid w:val="00DB799D"/>
    <w:rsid w:val="00DB7E5F"/>
    <w:rsid w:val="00DC017C"/>
    <w:rsid w:val="00DC079C"/>
    <w:rsid w:val="00DC0B74"/>
    <w:rsid w:val="00DC140E"/>
    <w:rsid w:val="00DC1BE7"/>
    <w:rsid w:val="00DC1DB4"/>
    <w:rsid w:val="00DC1E26"/>
    <w:rsid w:val="00DC1E31"/>
    <w:rsid w:val="00DC246E"/>
    <w:rsid w:val="00DC2FE4"/>
    <w:rsid w:val="00DC387A"/>
    <w:rsid w:val="00DC3EBF"/>
    <w:rsid w:val="00DC4FDA"/>
    <w:rsid w:val="00DC57EB"/>
    <w:rsid w:val="00DC6EE3"/>
    <w:rsid w:val="00DC7D57"/>
    <w:rsid w:val="00DC7E87"/>
    <w:rsid w:val="00DD05E6"/>
    <w:rsid w:val="00DD124F"/>
    <w:rsid w:val="00DD1D75"/>
    <w:rsid w:val="00DD1DDA"/>
    <w:rsid w:val="00DD23B0"/>
    <w:rsid w:val="00DD283A"/>
    <w:rsid w:val="00DD2DAB"/>
    <w:rsid w:val="00DD48A3"/>
    <w:rsid w:val="00DD4A16"/>
    <w:rsid w:val="00DD54F4"/>
    <w:rsid w:val="00DD5B68"/>
    <w:rsid w:val="00DD5C4D"/>
    <w:rsid w:val="00DD75E2"/>
    <w:rsid w:val="00DD78BF"/>
    <w:rsid w:val="00DE029E"/>
    <w:rsid w:val="00DE05B3"/>
    <w:rsid w:val="00DE13E7"/>
    <w:rsid w:val="00DE1E5B"/>
    <w:rsid w:val="00DE211D"/>
    <w:rsid w:val="00DE217C"/>
    <w:rsid w:val="00DE27B2"/>
    <w:rsid w:val="00DE299E"/>
    <w:rsid w:val="00DE2E00"/>
    <w:rsid w:val="00DE394B"/>
    <w:rsid w:val="00DE4D1A"/>
    <w:rsid w:val="00DE508C"/>
    <w:rsid w:val="00DE52A9"/>
    <w:rsid w:val="00DE5D84"/>
    <w:rsid w:val="00DE64CC"/>
    <w:rsid w:val="00DE66B7"/>
    <w:rsid w:val="00DF0D39"/>
    <w:rsid w:val="00DF1FD3"/>
    <w:rsid w:val="00DF2514"/>
    <w:rsid w:val="00DF4404"/>
    <w:rsid w:val="00DF4D85"/>
    <w:rsid w:val="00DF509A"/>
    <w:rsid w:val="00DF51F6"/>
    <w:rsid w:val="00DF5CA6"/>
    <w:rsid w:val="00DF6D32"/>
    <w:rsid w:val="00DF6E6D"/>
    <w:rsid w:val="00DF7344"/>
    <w:rsid w:val="00DF73DC"/>
    <w:rsid w:val="00E00F31"/>
    <w:rsid w:val="00E00FB5"/>
    <w:rsid w:val="00E01001"/>
    <w:rsid w:val="00E01686"/>
    <w:rsid w:val="00E022AA"/>
    <w:rsid w:val="00E02889"/>
    <w:rsid w:val="00E02FBB"/>
    <w:rsid w:val="00E038E9"/>
    <w:rsid w:val="00E04268"/>
    <w:rsid w:val="00E04EB9"/>
    <w:rsid w:val="00E0554F"/>
    <w:rsid w:val="00E05A75"/>
    <w:rsid w:val="00E05A8F"/>
    <w:rsid w:val="00E060CD"/>
    <w:rsid w:val="00E07A88"/>
    <w:rsid w:val="00E07B3C"/>
    <w:rsid w:val="00E100DF"/>
    <w:rsid w:val="00E107C5"/>
    <w:rsid w:val="00E11332"/>
    <w:rsid w:val="00E129C4"/>
    <w:rsid w:val="00E12A97"/>
    <w:rsid w:val="00E132C6"/>
    <w:rsid w:val="00E13321"/>
    <w:rsid w:val="00E1410A"/>
    <w:rsid w:val="00E1483F"/>
    <w:rsid w:val="00E14C7A"/>
    <w:rsid w:val="00E14EC7"/>
    <w:rsid w:val="00E15747"/>
    <w:rsid w:val="00E15774"/>
    <w:rsid w:val="00E165B4"/>
    <w:rsid w:val="00E20626"/>
    <w:rsid w:val="00E22280"/>
    <w:rsid w:val="00E2238C"/>
    <w:rsid w:val="00E223B6"/>
    <w:rsid w:val="00E22567"/>
    <w:rsid w:val="00E225C2"/>
    <w:rsid w:val="00E2293E"/>
    <w:rsid w:val="00E234C6"/>
    <w:rsid w:val="00E23F87"/>
    <w:rsid w:val="00E241F2"/>
    <w:rsid w:val="00E24B29"/>
    <w:rsid w:val="00E24EDC"/>
    <w:rsid w:val="00E256E3"/>
    <w:rsid w:val="00E25787"/>
    <w:rsid w:val="00E25F19"/>
    <w:rsid w:val="00E26750"/>
    <w:rsid w:val="00E26789"/>
    <w:rsid w:val="00E27404"/>
    <w:rsid w:val="00E2779C"/>
    <w:rsid w:val="00E30BAE"/>
    <w:rsid w:val="00E311A0"/>
    <w:rsid w:val="00E31F8C"/>
    <w:rsid w:val="00E3202A"/>
    <w:rsid w:val="00E32160"/>
    <w:rsid w:val="00E321F6"/>
    <w:rsid w:val="00E3249D"/>
    <w:rsid w:val="00E32C34"/>
    <w:rsid w:val="00E333F2"/>
    <w:rsid w:val="00E33571"/>
    <w:rsid w:val="00E33942"/>
    <w:rsid w:val="00E33DB1"/>
    <w:rsid w:val="00E348FB"/>
    <w:rsid w:val="00E34A9E"/>
    <w:rsid w:val="00E34CB6"/>
    <w:rsid w:val="00E36092"/>
    <w:rsid w:val="00E372D1"/>
    <w:rsid w:val="00E37323"/>
    <w:rsid w:val="00E4027A"/>
    <w:rsid w:val="00E402E5"/>
    <w:rsid w:val="00E40504"/>
    <w:rsid w:val="00E4088B"/>
    <w:rsid w:val="00E41FB1"/>
    <w:rsid w:val="00E420B6"/>
    <w:rsid w:val="00E42BEF"/>
    <w:rsid w:val="00E44610"/>
    <w:rsid w:val="00E44BC1"/>
    <w:rsid w:val="00E44DDB"/>
    <w:rsid w:val="00E44E43"/>
    <w:rsid w:val="00E44F9A"/>
    <w:rsid w:val="00E462C4"/>
    <w:rsid w:val="00E46D4C"/>
    <w:rsid w:val="00E5029B"/>
    <w:rsid w:val="00E50319"/>
    <w:rsid w:val="00E50DBC"/>
    <w:rsid w:val="00E515FC"/>
    <w:rsid w:val="00E5265A"/>
    <w:rsid w:val="00E526BB"/>
    <w:rsid w:val="00E536F2"/>
    <w:rsid w:val="00E53A6C"/>
    <w:rsid w:val="00E55A75"/>
    <w:rsid w:val="00E56B06"/>
    <w:rsid w:val="00E56E65"/>
    <w:rsid w:val="00E61593"/>
    <w:rsid w:val="00E6237E"/>
    <w:rsid w:val="00E62BCA"/>
    <w:rsid w:val="00E62D6E"/>
    <w:rsid w:val="00E65277"/>
    <w:rsid w:val="00E65B3C"/>
    <w:rsid w:val="00E677D1"/>
    <w:rsid w:val="00E67AAB"/>
    <w:rsid w:val="00E700F4"/>
    <w:rsid w:val="00E70183"/>
    <w:rsid w:val="00E7087F"/>
    <w:rsid w:val="00E71444"/>
    <w:rsid w:val="00E71897"/>
    <w:rsid w:val="00E71B5B"/>
    <w:rsid w:val="00E720ED"/>
    <w:rsid w:val="00E72243"/>
    <w:rsid w:val="00E73495"/>
    <w:rsid w:val="00E73C96"/>
    <w:rsid w:val="00E73E33"/>
    <w:rsid w:val="00E74C50"/>
    <w:rsid w:val="00E75217"/>
    <w:rsid w:val="00E76B04"/>
    <w:rsid w:val="00E77430"/>
    <w:rsid w:val="00E7765F"/>
    <w:rsid w:val="00E777AB"/>
    <w:rsid w:val="00E777CE"/>
    <w:rsid w:val="00E7787C"/>
    <w:rsid w:val="00E7792F"/>
    <w:rsid w:val="00E77C9B"/>
    <w:rsid w:val="00E80802"/>
    <w:rsid w:val="00E82472"/>
    <w:rsid w:val="00E82716"/>
    <w:rsid w:val="00E82ABD"/>
    <w:rsid w:val="00E82E11"/>
    <w:rsid w:val="00E833F3"/>
    <w:rsid w:val="00E83529"/>
    <w:rsid w:val="00E835CD"/>
    <w:rsid w:val="00E836A0"/>
    <w:rsid w:val="00E83A8A"/>
    <w:rsid w:val="00E83D0C"/>
    <w:rsid w:val="00E840BE"/>
    <w:rsid w:val="00E84B4C"/>
    <w:rsid w:val="00E84D97"/>
    <w:rsid w:val="00E85368"/>
    <w:rsid w:val="00E865AF"/>
    <w:rsid w:val="00E8667C"/>
    <w:rsid w:val="00E8722A"/>
    <w:rsid w:val="00E87DED"/>
    <w:rsid w:val="00E90568"/>
    <w:rsid w:val="00E908E5"/>
    <w:rsid w:val="00E90CB2"/>
    <w:rsid w:val="00E90EDC"/>
    <w:rsid w:val="00E914E0"/>
    <w:rsid w:val="00E91507"/>
    <w:rsid w:val="00E92EE0"/>
    <w:rsid w:val="00E932AF"/>
    <w:rsid w:val="00E93E3B"/>
    <w:rsid w:val="00E94DB8"/>
    <w:rsid w:val="00E95D46"/>
    <w:rsid w:val="00E95DF0"/>
    <w:rsid w:val="00E96A7E"/>
    <w:rsid w:val="00E96E66"/>
    <w:rsid w:val="00E96F96"/>
    <w:rsid w:val="00E97110"/>
    <w:rsid w:val="00E973A5"/>
    <w:rsid w:val="00E97751"/>
    <w:rsid w:val="00E97885"/>
    <w:rsid w:val="00E9799F"/>
    <w:rsid w:val="00EA0616"/>
    <w:rsid w:val="00EA12FE"/>
    <w:rsid w:val="00EA1BA2"/>
    <w:rsid w:val="00EA282F"/>
    <w:rsid w:val="00EA2C8B"/>
    <w:rsid w:val="00EA38B8"/>
    <w:rsid w:val="00EA3E86"/>
    <w:rsid w:val="00EA49CF"/>
    <w:rsid w:val="00EA4B92"/>
    <w:rsid w:val="00EA50D5"/>
    <w:rsid w:val="00EA5993"/>
    <w:rsid w:val="00EA6250"/>
    <w:rsid w:val="00EA6357"/>
    <w:rsid w:val="00EA6CB4"/>
    <w:rsid w:val="00EA7AC0"/>
    <w:rsid w:val="00EA7C89"/>
    <w:rsid w:val="00EA7CB3"/>
    <w:rsid w:val="00EB01C2"/>
    <w:rsid w:val="00EB105B"/>
    <w:rsid w:val="00EB105E"/>
    <w:rsid w:val="00EB18CE"/>
    <w:rsid w:val="00EB2999"/>
    <w:rsid w:val="00EB2A2C"/>
    <w:rsid w:val="00EB4083"/>
    <w:rsid w:val="00EB4453"/>
    <w:rsid w:val="00EB51FB"/>
    <w:rsid w:val="00EB53A2"/>
    <w:rsid w:val="00EB6AE7"/>
    <w:rsid w:val="00EB6B80"/>
    <w:rsid w:val="00EB6E99"/>
    <w:rsid w:val="00EB743B"/>
    <w:rsid w:val="00EB7E62"/>
    <w:rsid w:val="00EC08D4"/>
    <w:rsid w:val="00EC0C8C"/>
    <w:rsid w:val="00EC11A3"/>
    <w:rsid w:val="00EC12BE"/>
    <w:rsid w:val="00EC2977"/>
    <w:rsid w:val="00EC3981"/>
    <w:rsid w:val="00EC39FE"/>
    <w:rsid w:val="00EC55B3"/>
    <w:rsid w:val="00EC5E5B"/>
    <w:rsid w:val="00EC64E4"/>
    <w:rsid w:val="00EC65A7"/>
    <w:rsid w:val="00EC71C8"/>
    <w:rsid w:val="00EC7860"/>
    <w:rsid w:val="00ED0134"/>
    <w:rsid w:val="00ED013E"/>
    <w:rsid w:val="00ED0206"/>
    <w:rsid w:val="00ED0555"/>
    <w:rsid w:val="00ED0B42"/>
    <w:rsid w:val="00ED0EEA"/>
    <w:rsid w:val="00ED1A8B"/>
    <w:rsid w:val="00ED3333"/>
    <w:rsid w:val="00ED4971"/>
    <w:rsid w:val="00ED4F4E"/>
    <w:rsid w:val="00ED5B8A"/>
    <w:rsid w:val="00ED6BC5"/>
    <w:rsid w:val="00ED7330"/>
    <w:rsid w:val="00ED78AC"/>
    <w:rsid w:val="00EE0EFA"/>
    <w:rsid w:val="00EE12CB"/>
    <w:rsid w:val="00EE2541"/>
    <w:rsid w:val="00EE2638"/>
    <w:rsid w:val="00EE2A0F"/>
    <w:rsid w:val="00EE3721"/>
    <w:rsid w:val="00EE3859"/>
    <w:rsid w:val="00EE3F48"/>
    <w:rsid w:val="00EE42E2"/>
    <w:rsid w:val="00EE4E7A"/>
    <w:rsid w:val="00EE4E7E"/>
    <w:rsid w:val="00EE4FDB"/>
    <w:rsid w:val="00EE575C"/>
    <w:rsid w:val="00EE5956"/>
    <w:rsid w:val="00EE6A43"/>
    <w:rsid w:val="00EE7996"/>
    <w:rsid w:val="00EE7E50"/>
    <w:rsid w:val="00EE7F5E"/>
    <w:rsid w:val="00EF01B6"/>
    <w:rsid w:val="00EF02A1"/>
    <w:rsid w:val="00EF0E5F"/>
    <w:rsid w:val="00EF1D48"/>
    <w:rsid w:val="00EF3070"/>
    <w:rsid w:val="00EF3424"/>
    <w:rsid w:val="00EF3B90"/>
    <w:rsid w:val="00EF3F8C"/>
    <w:rsid w:val="00EF5756"/>
    <w:rsid w:val="00EF5EFD"/>
    <w:rsid w:val="00EF659A"/>
    <w:rsid w:val="00EF675C"/>
    <w:rsid w:val="00EF6F6A"/>
    <w:rsid w:val="00EF7367"/>
    <w:rsid w:val="00EF7A5C"/>
    <w:rsid w:val="00EF7F3F"/>
    <w:rsid w:val="00F0045A"/>
    <w:rsid w:val="00F004CA"/>
    <w:rsid w:val="00F00539"/>
    <w:rsid w:val="00F00E18"/>
    <w:rsid w:val="00F019D0"/>
    <w:rsid w:val="00F020B6"/>
    <w:rsid w:val="00F021EC"/>
    <w:rsid w:val="00F02A62"/>
    <w:rsid w:val="00F02C6D"/>
    <w:rsid w:val="00F02D11"/>
    <w:rsid w:val="00F02F27"/>
    <w:rsid w:val="00F03488"/>
    <w:rsid w:val="00F034CC"/>
    <w:rsid w:val="00F037C0"/>
    <w:rsid w:val="00F056A5"/>
    <w:rsid w:val="00F06734"/>
    <w:rsid w:val="00F1060C"/>
    <w:rsid w:val="00F10791"/>
    <w:rsid w:val="00F10F13"/>
    <w:rsid w:val="00F117D8"/>
    <w:rsid w:val="00F11CD9"/>
    <w:rsid w:val="00F1371B"/>
    <w:rsid w:val="00F13DEA"/>
    <w:rsid w:val="00F14711"/>
    <w:rsid w:val="00F14CB7"/>
    <w:rsid w:val="00F14E2E"/>
    <w:rsid w:val="00F15A13"/>
    <w:rsid w:val="00F160D4"/>
    <w:rsid w:val="00F16B53"/>
    <w:rsid w:val="00F16E64"/>
    <w:rsid w:val="00F1744F"/>
    <w:rsid w:val="00F176DE"/>
    <w:rsid w:val="00F1784F"/>
    <w:rsid w:val="00F17E3C"/>
    <w:rsid w:val="00F17EC4"/>
    <w:rsid w:val="00F20587"/>
    <w:rsid w:val="00F205FC"/>
    <w:rsid w:val="00F20C23"/>
    <w:rsid w:val="00F210AE"/>
    <w:rsid w:val="00F2127D"/>
    <w:rsid w:val="00F215A1"/>
    <w:rsid w:val="00F21636"/>
    <w:rsid w:val="00F218C7"/>
    <w:rsid w:val="00F21E14"/>
    <w:rsid w:val="00F224F5"/>
    <w:rsid w:val="00F23012"/>
    <w:rsid w:val="00F23064"/>
    <w:rsid w:val="00F232A5"/>
    <w:rsid w:val="00F234F9"/>
    <w:rsid w:val="00F23507"/>
    <w:rsid w:val="00F23BC0"/>
    <w:rsid w:val="00F23EB0"/>
    <w:rsid w:val="00F23EB1"/>
    <w:rsid w:val="00F246C9"/>
    <w:rsid w:val="00F25443"/>
    <w:rsid w:val="00F2571B"/>
    <w:rsid w:val="00F26585"/>
    <w:rsid w:val="00F26967"/>
    <w:rsid w:val="00F27491"/>
    <w:rsid w:val="00F27B90"/>
    <w:rsid w:val="00F30392"/>
    <w:rsid w:val="00F30974"/>
    <w:rsid w:val="00F31324"/>
    <w:rsid w:val="00F316F0"/>
    <w:rsid w:val="00F322B5"/>
    <w:rsid w:val="00F32507"/>
    <w:rsid w:val="00F325BC"/>
    <w:rsid w:val="00F32A0F"/>
    <w:rsid w:val="00F32B4C"/>
    <w:rsid w:val="00F3300B"/>
    <w:rsid w:val="00F33505"/>
    <w:rsid w:val="00F34AAB"/>
    <w:rsid w:val="00F37025"/>
    <w:rsid w:val="00F376CD"/>
    <w:rsid w:val="00F378BD"/>
    <w:rsid w:val="00F37E1F"/>
    <w:rsid w:val="00F4231F"/>
    <w:rsid w:val="00F4259B"/>
    <w:rsid w:val="00F428CF"/>
    <w:rsid w:val="00F43276"/>
    <w:rsid w:val="00F4431B"/>
    <w:rsid w:val="00F443E2"/>
    <w:rsid w:val="00F444A2"/>
    <w:rsid w:val="00F44ADA"/>
    <w:rsid w:val="00F45786"/>
    <w:rsid w:val="00F45C58"/>
    <w:rsid w:val="00F465A4"/>
    <w:rsid w:val="00F475E7"/>
    <w:rsid w:val="00F47AA3"/>
    <w:rsid w:val="00F50C0F"/>
    <w:rsid w:val="00F51180"/>
    <w:rsid w:val="00F51189"/>
    <w:rsid w:val="00F51276"/>
    <w:rsid w:val="00F512BA"/>
    <w:rsid w:val="00F535C6"/>
    <w:rsid w:val="00F55698"/>
    <w:rsid w:val="00F55936"/>
    <w:rsid w:val="00F55C12"/>
    <w:rsid w:val="00F55CA8"/>
    <w:rsid w:val="00F567A8"/>
    <w:rsid w:val="00F56EB5"/>
    <w:rsid w:val="00F56FD6"/>
    <w:rsid w:val="00F57051"/>
    <w:rsid w:val="00F57378"/>
    <w:rsid w:val="00F600C6"/>
    <w:rsid w:val="00F60E2A"/>
    <w:rsid w:val="00F60E52"/>
    <w:rsid w:val="00F611AF"/>
    <w:rsid w:val="00F61339"/>
    <w:rsid w:val="00F61550"/>
    <w:rsid w:val="00F6157E"/>
    <w:rsid w:val="00F61BA8"/>
    <w:rsid w:val="00F62497"/>
    <w:rsid w:val="00F62846"/>
    <w:rsid w:val="00F629E5"/>
    <w:rsid w:val="00F62CBD"/>
    <w:rsid w:val="00F6312B"/>
    <w:rsid w:val="00F632CB"/>
    <w:rsid w:val="00F650FD"/>
    <w:rsid w:val="00F6531B"/>
    <w:rsid w:val="00F6554F"/>
    <w:rsid w:val="00F657EA"/>
    <w:rsid w:val="00F666E8"/>
    <w:rsid w:val="00F66A19"/>
    <w:rsid w:val="00F66EA2"/>
    <w:rsid w:val="00F66EB0"/>
    <w:rsid w:val="00F67704"/>
    <w:rsid w:val="00F71423"/>
    <w:rsid w:val="00F7322D"/>
    <w:rsid w:val="00F74672"/>
    <w:rsid w:val="00F74E6F"/>
    <w:rsid w:val="00F74FF3"/>
    <w:rsid w:val="00F7530D"/>
    <w:rsid w:val="00F754D3"/>
    <w:rsid w:val="00F75840"/>
    <w:rsid w:val="00F75848"/>
    <w:rsid w:val="00F75D09"/>
    <w:rsid w:val="00F75F41"/>
    <w:rsid w:val="00F76ADB"/>
    <w:rsid w:val="00F776A0"/>
    <w:rsid w:val="00F80751"/>
    <w:rsid w:val="00F80B9B"/>
    <w:rsid w:val="00F80CEB"/>
    <w:rsid w:val="00F814BD"/>
    <w:rsid w:val="00F81D9F"/>
    <w:rsid w:val="00F82647"/>
    <w:rsid w:val="00F82C35"/>
    <w:rsid w:val="00F82D8A"/>
    <w:rsid w:val="00F82EA0"/>
    <w:rsid w:val="00F844AB"/>
    <w:rsid w:val="00F84914"/>
    <w:rsid w:val="00F84CFD"/>
    <w:rsid w:val="00F84D87"/>
    <w:rsid w:val="00F8530E"/>
    <w:rsid w:val="00F85E70"/>
    <w:rsid w:val="00F862B1"/>
    <w:rsid w:val="00F87759"/>
    <w:rsid w:val="00F87E24"/>
    <w:rsid w:val="00F907E7"/>
    <w:rsid w:val="00F90BA2"/>
    <w:rsid w:val="00F91099"/>
    <w:rsid w:val="00F9122B"/>
    <w:rsid w:val="00F91235"/>
    <w:rsid w:val="00F91ED5"/>
    <w:rsid w:val="00F933E3"/>
    <w:rsid w:val="00F93922"/>
    <w:rsid w:val="00F93C4B"/>
    <w:rsid w:val="00F93D18"/>
    <w:rsid w:val="00F93DC7"/>
    <w:rsid w:val="00F94C43"/>
    <w:rsid w:val="00F9552C"/>
    <w:rsid w:val="00F95F3F"/>
    <w:rsid w:val="00F96FD8"/>
    <w:rsid w:val="00F97788"/>
    <w:rsid w:val="00F97932"/>
    <w:rsid w:val="00FA133B"/>
    <w:rsid w:val="00FA17D9"/>
    <w:rsid w:val="00FA1B5E"/>
    <w:rsid w:val="00FA22B3"/>
    <w:rsid w:val="00FA249A"/>
    <w:rsid w:val="00FA27C2"/>
    <w:rsid w:val="00FA31FB"/>
    <w:rsid w:val="00FA31FD"/>
    <w:rsid w:val="00FA3AE5"/>
    <w:rsid w:val="00FA3D87"/>
    <w:rsid w:val="00FA4912"/>
    <w:rsid w:val="00FA58A5"/>
    <w:rsid w:val="00FA58B1"/>
    <w:rsid w:val="00FA611A"/>
    <w:rsid w:val="00FA63AA"/>
    <w:rsid w:val="00FA6942"/>
    <w:rsid w:val="00FA6ADB"/>
    <w:rsid w:val="00FA6C4D"/>
    <w:rsid w:val="00FA78AD"/>
    <w:rsid w:val="00FA79DC"/>
    <w:rsid w:val="00FA7A08"/>
    <w:rsid w:val="00FA7B6A"/>
    <w:rsid w:val="00FB05BD"/>
    <w:rsid w:val="00FB0DA6"/>
    <w:rsid w:val="00FB26A4"/>
    <w:rsid w:val="00FB3026"/>
    <w:rsid w:val="00FB308E"/>
    <w:rsid w:val="00FB313E"/>
    <w:rsid w:val="00FB39E8"/>
    <w:rsid w:val="00FB3DAA"/>
    <w:rsid w:val="00FB3FA5"/>
    <w:rsid w:val="00FB4126"/>
    <w:rsid w:val="00FB4708"/>
    <w:rsid w:val="00FB5C6D"/>
    <w:rsid w:val="00FB7383"/>
    <w:rsid w:val="00FB78ED"/>
    <w:rsid w:val="00FB7A28"/>
    <w:rsid w:val="00FB7A90"/>
    <w:rsid w:val="00FB7F99"/>
    <w:rsid w:val="00FC0046"/>
    <w:rsid w:val="00FC0C37"/>
    <w:rsid w:val="00FC1C91"/>
    <w:rsid w:val="00FC2063"/>
    <w:rsid w:val="00FC21C5"/>
    <w:rsid w:val="00FC227D"/>
    <w:rsid w:val="00FC2396"/>
    <w:rsid w:val="00FC2511"/>
    <w:rsid w:val="00FC328F"/>
    <w:rsid w:val="00FC3311"/>
    <w:rsid w:val="00FC38F4"/>
    <w:rsid w:val="00FC4628"/>
    <w:rsid w:val="00FC4783"/>
    <w:rsid w:val="00FC4C89"/>
    <w:rsid w:val="00FC4D0D"/>
    <w:rsid w:val="00FC4EA2"/>
    <w:rsid w:val="00FC5281"/>
    <w:rsid w:val="00FC5572"/>
    <w:rsid w:val="00FC5829"/>
    <w:rsid w:val="00FC6349"/>
    <w:rsid w:val="00FC6874"/>
    <w:rsid w:val="00FC7399"/>
    <w:rsid w:val="00FC782B"/>
    <w:rsid w:val="00FC7A1B"/>
    <w:rsid w:val="00FD0410"/>
    <w:rsid w:val="00FD07D9"/>
    <w:rsid w:val="00FD0D24"/>
    <w:rsid w:val="00FD18EB"/>
    <w:rsid w:val="00FD1CE5"/>
    <w:rsid w:val="00FD2BF8"/>
    <w:rsid w:val="00FD2C9B"/>
    <w:rsid w:val="00FD4824"/>
    <w:rsid w:val="00FD492D"/>
    <w:rsid w:val="00FD4AB3"/>
    <w:rsid w:val="00FD4D78"/>
    <w:rsid w:val="00FD50CC"/>
    <w:rsid w:val="00FD5607"/>
    <w:rsid w:val="00FD5904"/>
    <w:rsid w:val="00FD5C93"/>
    <w:rsid w:val="00FD5D87"/>
    <w:rsid w:val="00FD6017"/>
    <w:rsid w:val="00FD6DB6"/>
    <w:rsid w:val="00FD7CBB"/>
    <w:rsid w:val="00FE00BF"/>
    <w:rsid w:val="00FE18E1"/>
    <w:rsid w:val="00FE1D5F"/>
    <w:rsid w:val="00FE1E4B"/>
    <w:rsid w:val="00FE1FCF"/>
    <w:rsid w:val="00FE2146"/>
    <w:rsid w:val="00FE26AA"/>
    <w:rsid w:val="00FE348A"/>
    <w:rsid w:val="00FE3991"/>
    <w:rsid w:val="00FE3B19"/>
    <w:rsid w:val="00FE47C2"/>
    <w:rsid w:val="00FE4BBF"/>
    <w:rsid w:val="00FE505F"/>
    <w:rsid w:val="00FE50A4"/>
    <w:rsid w:val="00FE51FC"/>
    <w:rsid w:val="00FE54D8"/>
    <w:rsid w:val="00FE555D"/>
    <w:rsid w:val="00FE6F0D"/>
    <w:rsid w:val="00FE72AE"/>
    <w:rsid w:val="00FE75BB"/>
    <w:rsid w:val="00FE77B3"/>
    <w:rsid w:val="00FF0551"/>
    <w:rsid w:val="00FF0CFB"/>
    <w:rsid w:val="00FF0D75"/>
    <w:rsid w:val="00FF134A"/>
    <w:rsid w:val="00FF13EE"/>
    <w:rsid w:val="00FF152E"/>
    <w:rsid w:val="00FF25A2"/>
    <w:rsid w:val="00FF322B"/>
    <w:rsid w:val="00FF3339"/>
    <w:rsid w:val="00FF34FC"/>
    <w:rsid w:val="00FF36D5"/>
    <w:rsid w:val="00FF38C3"/>
    <w:rsid w:val="00FF4158"/>
    <w:rsid w:val="00FF57C1"/>
    <w:rsid w:val="00FF60AB"/>
    <w:rsid w:val="00FF652E"/>
    <w:rsid w:val="00FF66C6"/>
    <w:rsid w:val="00FF69D9"/>
    <w:rsid w:val="00FF701F"/>
    <w:rsid w:val="00FF7724"/>
    <w:rsid w:val="00FF7793"/>
    <w:rsid w:val="00FF7969"/>
    <w:rsid w:val="00FF7DE8"/>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9CBFE"/>
  <w15:docId w15:val="{F8B6FD36-A2C9-479C-8E4C-B0E6CEB2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6C15"/>
    <w:pPr>
      <w:spacing w:after="200" w:line="276" w:lineRule="auto"/>
    </w:pPr>
    <w:rPr>
      <w:sz w:val="22"/>
      <w:szCs w:val="22"/>
      <w:lang w:val="en-US" w:eastAsia="en-US"/>
    </w:rPr>
  </w:style>
  <w:style w:type="paragraph" w:styleId="1">
    <w:name w:val="heading 1"/>
    <w:basedOn w:val="a0"/>
    <w:link w:val="10"/>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2">
    <w:name w:val="heading 2"/>
    <w:basedOn w:val="a0"/>
    <w:next w:val="a0"/>
    <w:link w:val="20"/>
    <w:uiPriority w:val="9"/>
    <w:unhideWhenUsed/>
    <w:qFormat/>
    <w:rsid w:val="0081547F"/>
    <w:pPr>
      <w:keepNext/>
      <w:spacing w:before="240" w:after="60"/>
      <w:outlineLvl w:val="1"/>
    </w:pPr>
    <w:rPr>
      <w:rFonts w:ascii="Calibri Light" w:eastAsia="Times New Roman" w:hAnsi="Calibri Light"/>
      <w:b/>
      <w:bCs/>
      <w:i/>
      <w:iCs/>
      <w:sz w:val="28"/>
      <w:szCs w:val="28"/>
    </w:rPr>
  </w:style>
  <w:style w:type="paragraph" w:styleId="3">
    <w:name w:val="heading 3"/>
    <w:basedOn w:val="a0"/>
    <w:next w:val="a0"/>
    <w:link w:val="30"/>
    <w:uiPriority w:val="9"/>
    <w:unhideWhenUsed/>
    <w:qFormat/>
    <w:rsid w:val="00567A3B"/>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81547F"/>
    <w:pPr>
      <w:keepNext/>
      <w:spacing w:before="240" w:after="6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5">
    <w:name w:val="Нижний колонтитул Знак"/>
    <w:link w:val="a4"/>
    <w:uiPriority w:val="99"/>
    <w:rsid w:val="0021721D"/>
    <w:rPr>
      <w:rFonts w:ascii="Times New Roman" w:eastAsia="Times New Roman" w:hAnsi="Times New Roman"/>
      <w:sz w:val="24"/>
      <w:szCs w:val="24"/>
      <w:lang w:val="ru-RU" w:eastAsia="ru-RU"/>
    </w:rPr>
  </w:style>
  <w:style w:type="character" w:styleId="a6">
    <w:name w:val="page number"/>
    <w:basedOn w:val="a1"/>
    <w:rsid w:val="0021721D"/>
  </w:style>
  <w:style w:type="paragraph" w:customStyle="1" w:styleId="CharCharCharCharCharCharCharCharCharCharCharChar">
    <w:name w:val="Char Char Char Char Char Char Char Char Char Char Char Char"/>
    <w:basedOn w:val="a0"/>
    <w:rsid w:val="0021721D"/>
    <w:pPr>
      <w:spacing w:after="160" w:line="240" w:lineRule="exact"/>
    </w:pPr>
    <w:rPr>
      <w:rFonts w:ascii="Arial" w:eastAsia="Times New Roman" w:hAnsi="Arial" w:cs="Arial"/>
      <w:sz w:val="20"/>
      <w:szCs w:val="20"/>
    </w:rPr>
  </w:style>
  <w:style w:type="paragraph" w:customStyle="1" w:styleId="a7">
    <w:name w:val="Знак Знак"/>
    <w:basedOn w:val="a0"/>
    <w:rsid w:val="0021721D"/>
    <w:pPr>
      <w:spacing w:after="160" w:line="240" w:lineRule="exact"/>
    </w:pPr>
    <w:rPr>
      <w:rFonts w:ascii="Verdana" w:eastAsia="MS Mincho" w:hAnsi="Verdana"/>
      <w:sz w:val="20"/>
      <w:szCs w:val="20"/>
      <w:lang w:val="en-GB"/>
    </w:rPr>
  </w:style>
  <w:style w:type="paragraph" w:styleId="a8">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a0"/>
    <w:link w:val="a9"/>
    <w:uiPriority w:val="99"/>
    <w:qFormat/>
    <w:rsid w:val="0021721D"/>
    <w:pPr>
      <w:spacing w:before="100" w:beforeAutospacing="1" w:after="100" w:afterAutospacing="1" w:line="240" w:lineRule="auto"/>
    </w:pPr>
    <w:rPr>
      <w:rFonts w:ascii="Times New Roman" w:eastAsia="Times New Roman" w:hAnsi="Times New Roman"/>
      <w:sz w:val="24"/>
      <w:szCs w:val="24"/>
    </w:rPr>
  </w:style>
  <w:style w:type="table" w:styleId="21">
    <w:name w:val="Table 3D effects 2"/>
    <w:basedOn w:val="a2"/>
    <w:rsid w:val="0021721D"/>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2"/>
    <w:rsid w:val="0021721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aa">
    <w:name w:val="Table Contemporary"/>
    <w:basedOn w:val="a2"/>
    <w:rsid w:val="0021721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
    <w:name w:val="Table Web 2"/>
    <w:basedOn w:val="a2"/>
    <w:rsid w:val="0021721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b">
    <w:name w:val="Table Grid"/>
    <w:basedOn w:val="a2"/>
    <w:uiPriority w:val="59"/>
    <w:rsid w:val="00843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aliases w:val="h"/>
    <w:basedOn w:val="a0"/>
    <w:link w:val="ad"/>
    <w:unhideWhenUsed/>
    <w:rsid w:val="00220977"/>
    <w:pPr>
      <w:tabs>
        <w:tab w:val="center" w:pos="4844"/>
        <w:tab w:val="right" w:pos="9689"/>
      </w:tabs>
    </w:pPr>
  </w:style>
  <w:style w:type="character" w:customStyle="1" w:styleId="ad">
    <w:name w:val="Верхний колонтитул Знак"/>
    <w:aliases w:val="h Знак"/>
    <w:link w:val="ac"/>
    <w:rsid w:val="00220977"/>
    <w:rPr>
      <w:sz w:val="22"/>
      <w:szCs w:val="22"/>
    </w:rPr>
  </w:style>
  <w:style w:type="character" w:customStyle="1" w:styleId="10">
    <w:name w:val="Заголовок 1 Знак"/>
    <w:link w:val="1"/>
    <w:rsid w:val="00384039"/>
    <w:rPr>
      <w:rFonts w:ascii="Times New Roman" w:eastAsia="Times New Roman" w:hAnsi="Times New Roman"/>
      <w:b/>
      <w:bCs/>
      <w:kern w:val="36"/>
      <w:sz w:val="48"/>
      <w:szCs w:val="48"/>
      <w:lang w:val="en-GB" w:eastAsia="en-GB"/>
    </w:rPr>
  </w:style>
  <w:style w:type="character" w:styleId="ae">
    <w:name w:val="Hyperlink"/>
    <w:uiPriority w:val="99"/>
    <w:rsid w:val="00384039"/>
    <w:rPr>
      <w:color w:val="0000FF"/>
      <w:u w:val="single"/>
    </w:rPr>
  </w:style>
  <w:style w:type="character" w:styleId="af">
    <w:name w:val="Strong"/>
    <w:uiPriority w:val="22"/>
    <w:qFormat/>
    <w:rsid w:val="00425118"/>
    <w:rPr>
      <w:b/>
      <w:bCs/>
    </w:rPr>
  </w:style>
  <w:style w:type="paragraph" w:styleId="af0">
    <w:name w:val="List Paragraph"/>
    <w:aliases w:val="OBC Bullet,List Paragraph11,Normal numbered,Table no. List Paragraph"/>
    <w:basedOn w:val="a0"/>
    <w:link w:val="11"/>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styleId="af1">
    <w:name w:val="Emphasis"/>
    <w:qFormat/>
    <w:rsid w:val="00975423"/>
    <w:rPr>
      <w:rFonts w:cs="Times New Roman"/>
      <w:i/>
      <w:iCs/>
    </w:rPr>
  </w:style>
  <w:style w:type="paragraph" w:customStyle="1" w:styleId="CharChar">
    <w:name w:val="Char Char"/>
    <w:basedOn w:val="a0"/>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a1"/>
    <w:rsid w:val="00450674"/>
  </w:style>
  <w:style w:type="paragraph" w:customStyle="1" w:styleId="CharCharCharChar">
    <w:name w:val="Char Char Char Char"/>
    <w:basedOn w:val="a0"/>
    <w:rsid w:val="00792CF1"/>
    <w:pPr>
      <w:spacing w:after="160" w:line="240" w:lineRule="exact"/>
    </w:pPr>
    <w:rPr>
      <w:rFonts w:ascii="Verdana" w:eastAsia="MS Mincho" w:hAnsi="Verdana"/>
      <w:sz w:val="20"/>
      <w:szCs w:val="20"/>
      <w:lang w:val="en-GB"/>
    </w:rPr>
  </w:style>
  <w:style w:type="paragraph" w:customStyle="1" w:styleId="12">
    <w:name w:val="Без интервала1"/>
    <w:qFormat/>
    <w:rsid w:val="006B50CC"/>
    <w:rPr>
      <w:rFonts w:eastAsia="Times New Roman"/>
      <w:sz w:val="22"/>
      <w:szCs w:val="22"/>
    </w:rPr>
  </w:style>
  <w:style w:type="paragraph" w:customStyle="1" w:styleId="CharChar1CharChar">
    <w:name w:val="Char Char1 Char Char"/>
    <w:basedOn w:val="a0"/>
    <w:rsid w:val="00D60B6A"/>
    <w:pPr>
      <w:spacing w:after="160" w:line="240" w:lineRule="exact"/>
    </w:pPr>
    <w:rPr>
      <w:rFonts w:ascii="Verdana" w:eastAsia="MS Mincho" w:hAnsi="Verdana"/>
      <w:sz w:val="20"/>
      <w:szCs w:val="20"/>
      <w:lang w:val="en-GB"/>
    </w:rPr>
  </w:style>
  <w:style w:type="paragraph" w:styleId="af2">
    <w:name w:val="Balloon Text"/>
    <w:basedOn w:val="a0"/>
    <w:link w:val="af3"/>
    <w:uiPriority w:val="99"/>
    <w:semiHidden/>
    <w:unhideWhenUsed/>
    <w:rsid w:val="009E5A37"/>
    <w:pPr>
      <w:spacing w:after="0" w:line="240" w:lineRule="auto"/>
    </w:pPr>
    <w:rPr>
      <w:rFonts w:ascii="Tahoma" w:hAnsi="Tahoma"/>
      <w:sz w:val="16"/>
      <w:szCs w:val="16"/>
    </w:rPr>
  </w:style>
  <w:style w:type="character" w:customStyle="1" w:styleId="af3">
    <w:name w:val="Текст выноски Знак"/>
    <w:link w:val="af2"/>
    <w:uiPriority w:val="99"/>
    <w:semiHidden/>
    <w:rsid w:val="009E5A37"/>
    <w:rPr>
      <w:rFonts w:ascii="Tahoma" w:hAnsi="Tahoma" w:cs="Tahoma"/>
      <w:sz w:val="16"/>
      <w:szCs w:val="16"/>
      <w:lang w:val="en-US" w:eastAsia="en-US"/>
    </w:rPr>
  </w:style>
  <w:style w:type="character" w:customStyle="1" w:styleId="apple-converted-space">
    <w:name w:val="apple-converted-space"/>
    <w:basedOn w:val="a1"/>
    <w:rsid w:val="00880637"/>
  </w:style>
  <w:style w:type="character" w:customStyle="1" w:styleId="af4">
    <w:name w:val="Без интервала Знак"/>
    <w:link w:val="af5"/>
    <w:uiPriority w:val="1"/>
    <w:locked/>
    <w:rsid w:val="008705AB"/>
    <w:rPr>
      <w:sz w:val="22"/>
      <w:szCs w:val="22"/>
      <w:lang w:val="ru-RU" w:eastAsia="ru-RU" w:bidi="ar-SA"/>
    </w:rPr>
  </w:style>
  <w:style w:type="paragraph" w:styleId="af5">
    <w:name w:val="No Spacing"/>
    <w:link w:val="af4"/>
    <w:uiPriority w:val="1"/>
    <w:qFormat/>
    <w:rsid w:val="008705AB"/>
    <w:rPr>
      <w:sz w:val="22"/>
      <w:szCs w:val="22"/>
    </w:rPr>
  </w:style>
  <w:style w:type="character" w:customStyle="1" w:styleId="30">
    <w:name w:val="Заголовок 3 Знак"/>
    <w:link w:val="3"/>
    <w:uiPriority w:val="9"/>
    <w:rsid w:val="00567A3B"/>
    <w:rPr>
      <w:rFonts w:ascii="Cambria" w:eastAsia="Times New Roman" w:hAnsi="Cambria" w:cs="Times New Roman"/>
      <w:b/>
      <w:bCs/>
      <w:sz w:val="26"/>
      <w:szCs w:val="26"/>
      <w:lang w:val="en-US" w:eastAsia="en-US"/>
    </w:rPr>
  </w:style>
  <w:style w:type="paragraph" w:styleId="z-">
    <w:name w:val="HTML Bottom of Form"/>
    <w:basedOn w:val="a0"/>
    <w:next w:val="a0"/>
    <w:link w:val="z-0"/>
    <w:hidden/>
    <w:uiPriority w:val="99"/>
    <w:semi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0">
    <w:name w:val="z-Конец формы Знак"/>
    <w:link w:val="z-"/>
    <w:uiPriority w:val="99"/>
    <w:semiHidden/>
    <w:rsid w:val="00567A3B"/>
    <w:rPr>
      <w:rFonts w:ascii="Arial" w:eastAsia="Times New Roman" w:hAnsi="Arial"/>
      <w:vanish/>
      <w:sz w:val="16"/>
      <w:szCs w:val="16"/>
    </w:rPr>
  </w:style>
  <w:style w:type="character" w:styleId="af6">
    <w:name w:val="FollowedHyperlink"/>
    <w:uiPriority w:val="99"/>
    <w:semiHidden/>
    <w:unhideWhenUsed/>
    <w:rsid w:val="00AF650B"/>
    <w:rPr>
      <w:color w:val="800080"/>
      <w:u w:val="single"/>
    </w:rPr>
  </w:style>
  <w:style w:type="paragraph" w:customStyle="1" w:styleId="13">
    <w:name w:val="Абзац списка1"/>
    <w:aliases w:val="Akapit z listą BS,List Paragraph 1,List_Paragraph,Multilevel para_II,Bullet1,Bullets,References,List Paragraph (numbered (a)),IBL List Paragraph,List Paragraph nowy,Numbered List Paragraph,List Paragraph-ExecSummary,List Paragraph3,Абзац"/>
    <w:basedOn w:val="a0"/>
    <w:link w:val="af7"/>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a0"/>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link w:val="2"/>
    <w:uiPriority w:val="9"/>
    <w:rsid w:val="0081547F"/>
    <w:rPr>
      <w:rFonts w:ascii="Calibri Light" w:eastAsia="Times New Roman" w:hAnsi="Calibri Light" w:cs="Times New Roman"/>
      <w:b/>
      <w:bCs/>
      <w:i/>
      <w:iCs/>
      <w:sz w:val="28"/>
      <w:szCs w:val="28"/>
      <w:lang w:val="en-US" w:eastAsia="en-US"/>
    </w:rPr>
  </w:style>
  <w:style w:type="character" w:customStyle="1" w:styleId="40">
    <w:name w:val="Заголовок 4 Знак"/>
    <w:link w:val="4"/>
    <w:uiPriority w:val="9"/>
    <w:rsid w:val="0081547F"/>
    <w:rPr>
      <w:rFonts w:ascii="Calibri" w:eastAsia="Times New Roman" w:hAnsi="Calibri" w:cs="Times New Roman"/>
      <w:b/>
      <w:bCs/>
      <w:sz w:val="28"/>
      <w:szCs w:val="28"/>
      <w:lang w:val="en-US" w:eastAsia="en-US"/>
    </w:rPr>
  </w:style>
  <w:style w:type="paragraph" w:styleId="af8">
    <w:name w:val="Intense Quote"/>
    <w:basedOn w:val="a0"/>
    <w:next w:val="a0"/>
    <w:link w:val="af9"/>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af9">
    <w:name w:val="Выделенная цитата Знак"/>
    <w:link w:val="af8"/>
    <w:uiPriority w:val="30"/>
    <w:rsid w:val="00464FED"/>
    <w:rPr>
      <w:rFonts w:ascii="Sylfaen" w:eastAsia="Times New Roman" w:hAnsi="Sylfaen"/>
      <w:b/>
      <w:bCs/>
      <w:i/>
      <w:iCs/>
      <w:color w:val="291FED"/>
      <w:sz w:val="24"/>
      <w:szCs w:val="24"/>
    </w:rPr>
  </w:style>
  <w:style w:type="character" w:customStyle="1" w:styleId="a9">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 webb Знак"/>
    <w:link w:val="a8"/>
    <w:uiPriority w:val="99"/>
    <w:locked/>
    <w:rsid w:val="00D51CD4"/>
    <w:rPr>
      <w:rFonts w:ascii="Times New Roman" w:eastAsia="Times New Roman" w:hAnsi="Times New Roman"/>
      <w:sz w:val="24"/>
      <w:szCs w:val="24"/>
    </w:rPr>
  </w:style>
  <w:style w:type="character" w:customStyle="1" w:styleId="textexposedshow">
    <w:name w:val="text_exposed_show"/>
    <w:basedOn w:val="a1"/>
    <w:rsid w:val="0068658E"/>
  </w:style>
  <w:style w:type="paragraph" w:customStyle="1" w:styleId="ListParagraph1">
    <w:name w:val="List Paragraph1"/>
    <w:basedOn w:val="a0"/>
    <w:uiPriority w:val="34"/>
    <w:qFormat/>
    <w:rsid w:val="00C52476"/>
    <w:pPr>
      <w:ind w:left="720"/>
      <w:contextualSpacing/>
    </w:pPr>
    <w:rPr>
      <w:rFonts w:eastAsia="Times New Roman"/>
      <w:lang w:val="ru-RU" w:eastAsia="ru-RU"/>
    </w:rPr>
  </w:style>
  <w:style w:type="character" w:customStyle="1" w:styleId="Bodytext">
    <w:name w:val="Body text_"/>
    <w:link w:val="14"/>
    <w:rsid w:val="00BC566D"/>
    <w:rPr>
      <w:rFonts w:ascii="Tahoma" w:eastAsia="Tahoma" w:hAnsi="Tahoma" w:cs="Tahoma"/>
      <w:sz w:val="22"/>
      <w:szCs w:val="22"/>
      <w:shd w:val="clear" w:color="auto" w:fill="FFFFFF"/>
    </w:rPr>
  </w:style>
  <w:style w:type="paragraph" w:customStyle="1" w:styleId="14">
    <w:name w:val="Основной текст1"/>
    <w:basedOn w:val="a0"/>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a0"/>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a0"/>
    <w:rsid w:val="00B04DC5"/>
    <w:pPr>
      <w:spacing w:after="160" w:line="240" w:lineRule="exact"/>
    </w:pPr>
    <w:rPr>
      <w:rFonts w:ascii="Arial" w:eastAsia="Times New Roman" w:hAnsi="Arial" w:cs="Arial"/>
      <w:sz w:val="20"/>
      <w:szCs w:val="20"/>
    </w:rPr>
  </w:style>
  <w:style w:type="paragraph" w:customStyle="1" w:styleId="norm">
    <w:name w:val="norm"/>
    <w:basedOn w:val="a0"/>
    <w:uiPriority w:val="99"/>
    <w:qFormat/>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a1"/>
    <w:link w:val="mechtex"/>
    <w:locked/>
    <w:rsid w:val="00861903"/>
    <w:rPr>
      <w:rFonts w:ascii="Arial Armenian" w:eastAsia="Times New Roman" w:hAnsi="Arial Armenian"/>
    </w:rPr>
  </w:style>
  <w:style w:type="paragraph" w:customStyle="1" w:styleId="mechtex">
    <w:name w:val="mechtex"/>
    <w:basedOn w:val="a0"/>
    <w:link w:val="mechtexChar"/>
    <w:qFormat/>
    <w:rsid w:val="00861903"/>
    <w:pPr>
      <w:spacing w:after="0" w:line="240" w:lineRule="auto"/>
      <w:jc w:val="center"/>
    </w:pPr>
    <w:rPr>
      <w:rFonts w:ascii="Arial Armenian" w:eastAsia="Times New Roman" w:hAnsi="Arial Armenian"/>
      <w:sz w:val="20"/>
      <w:szCs w:val="20"/>
      <w:lang w:val="ru-RU" w:eastAsia="ru-RU"/>
    </w:rPr>
  </w:style>
  <w:style w:type="character" w:customStyle="1" w:styleId="af7">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3"/>
    <w:uiPriority w:val="34"/>
    <w:locked/>
    <w:rsid w:val="00713024"/>
    <w:rPr>
      <w:rFonts w:ascii="Times New Roman" w:eastAsia="Times New Roman" w:hAnsi="Times New Roman"/>
      <w:sz w:val="24"/>
      <w:szCs w:val="24"/>
    </w:rPr>
  </w:style>
  <w:style w:type="paragraph" w:styleId="afa">
    <w:name w:val="annotation text"/>
    <w:basedOn w:val="a0"/>
    <w:link w:val="afb"/>
    <w:uiPriority w:val="99"/>
    <w:unhideWhenUsed/>
    <w:rsid w:val="00553F0C"/>
    <w:pPr>
      <w:spacing w:line="240" w:lineRule="auto"/>
    </w:pPr>
    <w:rPr>
      <w:sz w:val="20"/>
      <w:szCs w:val="20"/>
    </w:rPr>
  </w:style>
  <w:style w:type="character" w:customStyle="1" w:styleId="afb">
    <w:name w:val="Текст примечания Знак"/>
    <w:basedOn w:val="a1"/>
    <w:link w:val="afa"/>
    <w:uiPriority w:val="99"/>
    <w:rsid w:val="00553F0C"/>
    <w:rPr>
      <w:lang w:val="en-US" w:eastAsia="en-US"/>
    </w:rPr>
  </w:style>
  <w:style w:type="paragraph" w:styleId="afc">
    <w:name w:val="annotation subject"/>
    <w:basedOn w:val="afa"/>
    <w:next w:val="afa"/>
    <w:link w:val="afd"/>
    <w:uiPriority w:val="99"/>
    <w:semiHidden/>
    <w:unhideWhenUsed/>
    <w:rsid w:val="00553F0C"/>
    <w:rPr>
      <w:b/>
      <w:bCs/>
    </w:rPr>
  </w:style>
  <w:style w:type="character" w:customStyle="1" w:styleId="afd">
    <w:name w:val="Тема примечания Знак"/>
    <w:basedOn w:val="afb"/>
    <w:link w:val="afc"/>
    <w:uiPriority w:val="99"/>
    <w:semiHidden/>
    <w:rsid w:val="00553F0C"/>
    <w:rPr>
      <w:b/>
      <w:bCs/>
      <w:lang w:val="en-US" w:eastAsia="en-US"/>
    </w:rPr>
  </w:style>
  <w:style w:type="paragraph" w:styleId="afe">
    <w:name w:val="footnote text"/>
    <w:basedOn w:val="a0"/>
    <w:link w:val="aff"/>
    <w:uiPriority w:val="99"/>
    <w:unhideWhenUsed/>
    <w:rsid w:val="00E32C34"/>
    <w:pPr>
      <w:spacing w:after="0" w:line="240" w:lineRule="auto"/>
    </w:pPr>
    <w:rPr>
      <w:sz w:val="20"/>
      <w:szCs w:val="20"/>
    </w:rPr>
  </w:style>
  <w:style w:type="character" w:customStyle="1" w:styleId="aff">
    <w:name w:val="Текст сноски Знак"/>
    <w:basedOn w:val="a1"/>
    <w:link w:val="afe"/>
    <w:uiPriority w:val="99"/>
    <w:rsid w:val="00E32C34"/>
    <w:rPr>
      <w:lang w:val="en-US" w:eastAsia="en-US"/>
    </w:rPr>
  </w:style>
  <w:style w:type="table" w:customStyle="1" w:styleId="15">
    <w:name w:val="Сетка таблицы1"/>
    <w:basedOn w:val="a2"/>
    <w:next w:val="ab"/>
    <w:uiPriority w:val="59"/>
    <w:rsid w:val="00E32C3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unhideWhenUsed/>
    <w:rsid w:val="00E32C34"/>
    <w:rPr>
      <w:vertAlign w:val="superscript"/>
    </w:rPr>
  </w:style>
  <w:style w:type="table" w:customStyle="1" w:styleId="22">
    <w:name w:val="Сетка таблицы2"/>
    <w:basedOn w:val="a2"/>
    <w:next w:val="ab"/>
    <w:uiPriority w:val="59"/>
    <w:rsid w:val="007671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b"/>
    <w:uiPriority w:val="59"/>
    <w:rsid w:val="007671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uiPriority w:val="99"/>
    <w:semiHidden/>
    <w:unhideWhenUsed/>
    <w:rsid w:val="00FF701F"/>
    <w:rPr>
      <w:sz w:val="16"/>
      <w:szCs w:val="16"/>
    </w:rPr>
  </w:style>
  <w:style w:type="paragraph" w:styleId="aff2">
    <w:name w:val="Body Text"/>
    <w:basedOn w:val="a0"/>
    <w:link w:val="aff3"/>
    <w:uiPriority w:val="99"/>
    <w:semiHidden/>
    <w:unhideWhenUsed/>
    <w:rsid w:val="003A375D"/>
    <w:pPr>
      <w:spacing w:after="120"/>
    </w:pPr>
  </w:style>
  <w:style w:type="character" w:customStyle="1" w:styleId="aff3">
    <w:name w:val="Основной текст Знак"/>
    <w:basedOn w:val="a1"/>
    <w:link w:val="aff2"/>
    <w:uiPriority w:val="99"/>
    <w:semiHidden/>
    <w:rsid w:val="003A375D"/>
    <w:rPr>
      <w:sz w:val="22"/>
      <w:szCs w:val="22"/>
      <w:lang w:val="en-US" w:eastAsia="en-US"/>
    </w:rPr>
  </w:style>
  <w:style w:type="paragraph" w:styleId="a">
    <w:name w:val="List Bullet"/>
    <w:basedOn w:val="a0"/>
    <w:semiHidden/>
    <w:unhideWhenUsed/>
    <w:rsid w:val="00380BF5"/>
    <w:pPr>
      <w:numPr>
        <w:numId w:val="2"/>
      </w:numPr>
      <w:spacing w:after="0" w:line="240" w:lineRule="auto"/>
      <w:contextualSpacing/>
    </w:pPr>
    <w:rPr>
      <w:rFonts w:ascii="Times Armenian" w:eastAsia="Times New Roman" w:hAnsi="Times Armenian"/>
      <w:sz w:val="24"/>
      <w:szCs w:val="24"/>
    </w:rPr>
  </w:style>
  <w:style w:type="character" w:customStyle="1" w:styleId="ListParagraphChar">
    <w:name w:val="List Paragraph Char"/>
    <w:aliases w:val="Абзац Char,Akapit z listą BS Char,List Paragraph 1 Char,OBC Bullet Char,List Paragraph11 Char,Normal numbered Char,List Paragraph1 Char,List_Paragraph Char,Multilevel para_II Char,Bullet1 Char,Bullets Char,References Char"/>
    <w:uiPriority w:val="34"/>
    <w:locked/>
    <w:rsid w:val="008E20CD"/>
  </w:style>
  <w:style w:type="paragraph" w:styleId="aff4">
    <w:name w:val="Revision"/>
    <w:hidden/>
    <w:uiPriority w:val="99"/>
    <w:semiHidden/>
    <w:rsid w:val="00DD2DAB"/>
    <w:rPr>
      <w:sz w:val="22"/>
      <w:szCs w:val="22"/>
      <w:lang w:val="en-US" w:eastAsia="en-US"/>
    </w:rPr>
  </w:style>
  <w:style w:type="table" w:customStyle="1" w:styleId="GridTable5Dark-Accent51">
    <w:name w:val="Grid Table 5 Dark - Accent 51"/>
    <w:basedOn w:val="a2"/>
    <w:uiPriority w:val="50"/>
    <w:rsid w:val="0032168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Body">
    <w:name w:val="Body"/>
    <w:rsid w:val="00293E95"/>
    <w:pPr>
      <w:spacing w:after="160" w:line="256" w:lineRule="auto"/>
    </w:pPr>
    <w:rPr>
      <w:rFonts w:cs="Calibri"/>
      <w:color w:val="000000"/>
      <w:sz w:val="22"/>
      <w:szCs w:val="22"/>
      <w:u w:color="000000"/>
      <w:lang w:val="en-US" w:eastAsia="en-US"/>
    </w:rPr>
  </w:style>
  <w:style w:type="paragraph" w:customStyle="1" w:styleId="mcntmsonormal">
    <w:name w:val="mcntmsonormal"/>
    <w:basedOn w:val="a0"/>
    <w:rsid w:val="0096027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ne">
    <w:name w:val="None"/>
    <w:rsid w:val="00A50B07"/>
  </w:style>
  <w:style w:type="table" w:styleId="-55">
    <w:name w:val="Grid Table 5 Dark Accent 5"/>
    <w:basedOn w:val="a2"/>
    <w:uiPriority w:val="50"/>
    <w:rsid w:val="008B540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ghtList-Accent12">
    <w:name w:val="Light List - Accent 12"/>
    <w:basedOn w:val="a2"/>
    <w:next w:val="-1"/>
    <w:uiPriority w:val="61"/>
    <w:rsid w:val="00A82901"/>
    <w:rPr>
      <w:rFonts w:asciiTheme="minorHAnsi" w:eastAsiaTheme="minorHAnsi" w:hAnsiTheme="minorHAnsi" w:cstheme="minorBidi"/>
      <w:sz w:val="22"/>
      <w:szCs w:val="22"/>
      <w:lang w:val="en-GB"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
    <w:name w:val="Light List Accent 1"/>
    <w:basedOn w:val="a2"/>
    <w:uiPriority w:val="61"/>
    <w:semiHidden/>
    <w:unhideWhenUsed/>
    <w:rsid w:val="00A829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3">
    <w:name w:val="Plain Table 2"/>
    <w:basedOn w:val="a2"/>
    <w:uiPriority w:val="42"/>
    <w:rsid w:val="00E71444"/>
    <w:rPr>
      <w:rFonts w:asciiTheme="minorHAnsi" w:eastAsiaTheme="minorHAnsi" w:hAnsiTheme="minorHAnsi" w:cstheme="minorBidi"/>
      <w:sz w:val="24"/>
      <w:szCs w:val="24"/>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5">
    <w:name w:val="caption"/>
    <w:basedOn w:val="a0"/>
    <w:next w:val="a0"/>
    <w:uiPriority w:val="35"/>
    <w:unhideWhenUsed/>
    <w:qFormat/>
    <w:rsid w:val="004037AD"/>
    <w:pPr>
      <w:spacing w:line="240" w:lineRule="auto"/>
    </w:pPr>
    <w:rPr>
      <w:rFonts w:asciiTheme="minorHAnsi" w:eastAsiaTheme="minorHAnsi" w:hAnsiTheme="minorHAnsi" w:cstheme="minorBidi"/>
      <w:i/>
      <w:iCs/>
      <w:color w:val="1F497D" w:themeColor="text2"/>
      <w:sz w:val="18"/>
      <w:szCs w:val="18"/>
      <w:lang w:val="en-GB"/>
    </w:rPr>
  </w:style>
  <w:style w:type="character" w:customStyle="1" w:styleId="11">
    <w:name w:val="Абзац списка Знак1"/>
    <w:aliases w:val="OBC Bullet Знак,List Paragraph11 Знак,Normal numbered Знак,Table no. List Paragraph Знак"/>
    <w:link w:val="af0"/>
    <w:uiPriority w:val="34"/>
    <w:locked/>
    <w:rsid w:val="00D958B9"/>
    <w:rPr>
      <w:rFonts w:ascii="Times New Roman" w:eastAsia="Times New Roman" w:hAnsi="Times New Roman"/>
      <w:sz w:val="24"/>
      <w:szCs w:val="24"/>
    </w:rPr>
  </w:style>
  <w:style w:type="character" w:customStyle="1" w:styleId="16">
    <w:name w:val="Неразрешенное упоминание1"/>
    <w:basedOn w:val="a1"/>
    <w:uiPriority w:val="99"/>
    <w:semiHidden/>
    <w:unhideWhenUsed/>
    <w:rsid w:val="0022101D"/>
    <w:rPr>
      <w:color w:val="605E5C"/>
      <w:shd w:val="clear" w:color="auto" w:fill="E1DFDD"/>
    </w:rPr>
  </w:style>
  <w:style w:type="paragraph" w:styleId="HTML">
    <w:name w:val="HTML Preformatted"/>
    <w:basedOn w:val="a0"/>
    <w:link w:val="HTML0"/>
    <w:uiPriority w:val="99"/>
    <w:semiHidden/>
    <w:unhideWhenUsed/>
    <w:rsid w:val="000A6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0A6003"/>
    <w:rPr>
      <w:rFonts w:ascii="Courier New" w:eastAsia="Times New Roman" w:hAnsi="Courier New" w:cs="Courier New"/>
      <w:lang w:val="en-US" w:eastAsia="en-US"/>
    </w:rPr>
  </w:style>
  <w:style w:type="paragraph" w:styleId="aff6">
    <w:name w:val="endnote text"/>
    <w:basedOn w:val="a0"/>
    <w:link w:val="aff7"/>
    <w:uiPriority w:val="99"/>
    <w:unhideWhenUsed/>
    <w:rsid w:val="00133FE1"/>
    <w:pPr>
      <w:spacing w:after="0" w:line="240" w:lineRule="auto"/>
    </w:pPr>
    <w:rPr>
      <w:rFonts w:asciiTheme="minorHAnsi" w:eastAsiaTheme="minorHAnsi" w:hAnsiTheme="minorHAnsi" w:cstheme="minorBidi"/>
      <w:sz w:val="20"/>
      <w:szCs w:val="20"/>
      <w:lang w:val="en-GB"/>
    </w:rPr>
  </w:style>
  <w:style w:type="character" w:customStyle="1" w:styleId="aff7">
    <w:name w:val="Текст концевой сноски Знак"/>
    <w:basedOn w:val="a1"/>
    <w:link w:val="aff6"/>
    <w:uiPriority w:val="99"/>
    <w:rsid w:val="00133FE1"/>
    <w:rPr>
      <w:rFonts w:asciiTheme="minorHAnsi" w:eastAsiaTheme="minorHAnsi" w:hAnsiTheme="minorHAnsi" w:cstheme="minorBidi"/>
      <w:lang w:val="en-GB" w:eastAsia="en-US"/>
    </w:rPr>
  </w:style>
  <w:style w:type="character" w:styleId="aff8">
    <w:name w:val="endnote reference"/>
    <w:basedOn w:val="a1"/>
    <w:uiPriority w:val="99"/>
    <w:semiHidden/>
    <w:unhideWhenUsed/>
    <w:rsid w:val="00133FE1"/>
    <w:rPr>
      <w:vertAlign w:val="superscript"/>
    </w:rPr>
  </w:style>
  <w:style w:type="paragraph" w:styleId="aff9">
    <w:name w:val="TOC Heading"/>
    <w:basedOn w:val="1"/>
    <w:next w:val="a0"/>
    <w:uiPriority w:val="39"/>
    <w:unhideWhenUsed/>
    <w:qFormat/>
    <w:rsid w:val="0032639A"/>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17">
    <w:name w:val="toc 1"/>
    <w:basedOn w:val="a0"/>
    <w:next w:val="a0"/>
    <w:autoRedefine/>
    <w:uiPriority w:val="39"/>
    <w:unhideWhenUsed/>
    <w:rsid w:val="00B74CCD"/>
    <w:pPr>
      <w:framePr w:hSpace="180" w:wrap="around" w:vAnchor="text" w:hAnchor="margin" w:xAlign="center" w:y="103"/>
      <w:tabs>
        <w:tab w:val="right" w:leader="dot" w:pos="-10"/>
        <w:tab w:val="left" w:pos="440"/>
      </w:tabs>
      <w:spacing w:after="100"/>
      <w:ind w:right="-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2250">
      <w:bodyDiv w:val="1"/>
      <w:marLeft w:val="0"/>
      <w:marRight w:val="0"/>
      <w:marTop w:val="0"/>
      <w:marBottom w:val="0"/>
      <w:divBdr>
        <w:top w:val="none" w:sz="0" w:space="0" w:color="auto"/>
        <w:left w:val="none" w:sz="0" w:space="0" w:color="auto"/>
        <w:bottom w:val="none" w:sz="0" w:space="0" w:color="auto"/>
        <w:right w:val="none" w:sz="0" w:space="0" w:color="auto"/>
      </w:divBdr>
    </w:div>
    <w:div w:id="36976135">
      <w:bodyDiv w:val="1"/>
      <w:marLeft w:val="0"/>
      <w:marRight w:val="0"/>
      <w:marTop w:val="0"/>
      <w:marBottom w:val="0"/>
      <w:divBdr>
        <w:top w:val="none" w:sz="0" w:space="0" w:color="auto"/>
        <w:left w:val="none" w:sz="0" w:space="0" w:color="auto"/>
        <w:bottom w:val="none" w:sz="0" w:space="0" w:color="auto"/>
        <w:right w:val="none" w:sz="0" w:space="0" w:color="auto"/>
      </w:divBdr>
    </w:div>
    <w:div w:id="46611965">
      <w:bodyDiv w:val="1"/>
      <w:marLeft w:val="0"/>
      <w:marRight w:val="0"/>
      <w:marTop w:val="0"/>
      <w:marBottom w:val="0"/>
      <w:divBdr>
        <w:top w:val="none" w:sz="0" w:space="0" w:color="auto"/>
        <w:left w:val="none" w:sz="0" w:space="0" w:color="auto"/>
        <w:bottom w:val="none" w:sz="0" w:space="0" w:color="auto"/>
        <w:right w:val="none" w:sz="0" w:space="0" w:color="auto"/>
      </w:divBdr>
    </w:div>
    <w:div w:id="73862868">
      <w:bodyDiv w:val="1"/>
      <w:marLeft w:val="0"/>
      <w:marRight w:val="0"/>
      <w:marTop w:val="0"/>
      <w:marBottom w:val="0"/>
      <w:divBdr>
        <w:top w:val="none" w:sz="0" w:space="0" w:color="auto"/>
        <w:left w:val="none" w:sz="0" w:space="0" w:color="auto"/>
        <w:bottom w:val="none" w:sz="0" w:space="0" w:color="auto"/>
        <w:right w:val="none" w:sz="0" w:space="0" w:color="auto"/>
      </w:divBdr>
    </w:div>
    <w:div w:id="77023560">
      <w:bodyDiv w:val="1"/>
      <w:marLeft w:val="0"/>
      <w:marRight w:val="0"/>
      <w:marTop w:val="0"/>
      <w:marBottom w:val="0"/>
      <w:divBdr>
        <w:top w:val="none" w:sz="0" w:space="0" w:color="auto"/>
        <w:left w:val="none" w:sz="0" w:space="0" w:color="auto"/>
        <w:bottom w:val="none" w:sz="0" w:space="0" w:color="auto"/>
        <w:right w:val="none" w:sz="0" w:space="0" w:color="auto"/>
      </w:divBdr>
    </w:div>
    <w:div w:id="80682363">
      <w:bodyDiv w:val="1"/>
      <w:marLeft w:val="0"/>
      <w:marRight w:val="0"/>
      <w:marTop w:val="0"/>
      <w:marBottom w:val="0"/>
      <w:divBdr>
        <w:top w:val="none" w:sz="0" w:space="0" w:color="auto"/>
        <w:left w:val="none" w:sz="0" w:space="0" w:color="auto"/>
        <w:bottom w:val="none" w:sz="0" w:space="0" w:color="auto"/>
        <w:right w:val="none" w:sz="0" w:space="0" w:color="auto"/>
      </w:divBdr>
      <w:divsChild>
        <w:div w:id="555893151">
          <w:marLeft w:val="547"/>
          <w:marRight w:val="0"/>
          <w:marTop w:val="0"/>
          <w:marBottom w:val="0"/>
          <w:divBdr>
            <w:top w:val="none" w:sz="0" w:space="0" w:color="auto"/>
            <w:left w:val="none" w:sz="0" w:space="0" w:color="auto"/>
            <w:bottom w:val="none" w:sz="0" w:space="0" w:color="auto"/>
            <w:right w:val="none" w:sz="0" w:space="0" w:color="auto"/>
          </w:divBdr>
        </w:div>
      </w:divsChild>
    </w:div>
    <w:div w:id="86734524">
      <w:bodyDiv w:val="1"/>
      <w:marLeft w:val="0"/>
      <w:marRight w:val="0"/>
      <w:marTop w:val="0"/>
      <w:marBottom w:val="0"/>
      <w:divBdr>
        <w:top w:val="none" w:sz="0" w:space="0" w:color="auto"/>
        <w:left w:val="none" w:sz="0" w:space="0" w:color="auto"/>
        <w:bottom w:val="none" w:sz="0" w:space="0" w:color="auto"/>
        <w:right w:val="none" w:sz="0" w:space="0" w:color="auto"/>
      </w:divBdr>
    </w:div>
    <w:div w:id="94327345">
      <w:bodyDiv w:val="1"/>
      <w:marLeft w:val="0"/>
      <w:marRight w:val="0"/>
      <w:marTop w:val="0"/>
      <w:marBottom w:val="0"/>
      <w:divBdr>
        <w:top w:val="none" w:sz="0" w:space="0" w:color="auto"/>
        <w:left w:val="none" w:sz="0" w:space="0" w:color="auto"/>
        <w:bottom w:val="none" w:sz="0" w:space="0" w:color="auto"/>
        <w:right w:val="none" w:sz="0" w:space="0" w:color="auto"/>
      </w:divBdr>
    </w:div>
    <w:div w:id="108016635">
      <w:bodyDiv w:val="1"/>
      <w:marLeft w:val="0"/>
      <w:marRight w:val="0"/>
      <w:marTop w:val="0"/>
      <w:marBottom w:val="0"/>
      <w:divBdr>
        <w:top w:val="none" w:sz="0" w:space="0" w:color="auto"/>
        <w:left w:val="none" w:sz="0" w:space="0" w:color="auto"/>
        <w:bottom w:val="none" w:sz="0" w:space="0" w:color="auto"/>
        <w:right w:val="none" w:sz="0" w:space="0" w:color="auto"/>
      </w:divBdr>
    </w:div>
    <w:div w:id="115217510">
      <w:bodyDiv w:val="1"/>
      <w:marLeft w:val="0"/>
      <w:marRight w:val="0"/>
      <w:marTop w:val="0"/>
      <w:marBottom w:val="0"/>
      <w:divBdr>
        <w:top w:val="none" w:sz="0" w:space="0" w:color="auto"/>
        <w:left w:val="none" w:sz="0" w:space="0" w:color="auto"/>
        <w:bottom w:val="none" w:sz="0" w:space="0" w:color="auto"/>
        <w:right w:val="none" w:sz="0" w:space="0" w:color="auto"/>
      </w:divBdr>
    </w:div>
    <w:div w:id="119417917">
      <w:bodyDiv w:val="1"/>
      <w:marLeft w:val="0"/>
      <w:marRight w:val="0"/>
      <w:marTop w:val="0"/>
      <w:marBottom w:val="0"/>
      <w:divBdr>
        <w:top w:val="none" w:sz="0" w:space="0" w:color="auto"/>
        <w:left w:val="none" w:sz="0" w:space="0" w:color="auto"/>
        <w:bottom w:val="none" w:sz="0" w:space="0" w:color="auto"/>
        <w:right w:val="none" w:sz="0" w:space="0" w:color="auto"/>
      </w:divBdr>
    </w:div>
    <w:div w:id="123885963">
      <w:bodyDiv w:val="1"/>
      <w:marLeft w:val="0"/>
      <w:marRight w:val="0"/>
      <w:marTop w:val="0"/>
      <w:marBottom w:val="0"/>
      <w:divBdr>
        <w:top w:val="none" w:sz="0" w:space="0" w:color="auto"/>
        <w:left w:val="none" w:sz="0" w:space="0" w:color="auto"/>
        <w:bottom w:val="none" w:sz="0" w:space="0" w:color="auto"/>
        <w:right w:val="none" w:sz="0" w:space="0" w:color="auto"/>
      </w:divBdr>
    </w:div>
    <w:div w:id="125587165">
      <w:bodyDiv w:val="1"/>
      <w:marLeft w:val="0"/>
      <w:marRight w:val="0"/>
      <w:marTop w:val="0"/>
      <w:marBottom w:val="0"/>
      <w:divBdr>
        <w:top w:val="none" w:sz="0" w:space="0" w:color="auto"/>
        <w:left w:val="none" w:sz="0" w:space="0" w:color="auto"/>
        <w:bottom w:val="none" w:sz="0" w:space="0" w:color="auto"/>
        <w:right w:val="none" w:sz="0" w:space="0" w:color="auto"/>
      </w:divBdr>
    </w:div>
    <w:div w:id="130757912">
      <w:bodyDiv w:val="1"/>
      <w:marLeft w:val="0"/>
      <w:marRight w:val="0"/>
      <w:marTop w:val="0"/>
      <w:marBottom w:val="0"/>
      <w:divBdr>
        <w:top w:val="none" w:sz="0" w:space="0" w:color="auto"/>
        <w:left w:val="none" w:sz="0" w:space="0" w:color="auto"/>
        <w:bottom w:val="none" w:sz="0" w:space="0" w:color="auto"/>
        <w:right w:val="none" w:sz="0" w:space="0" w:color="auto"/>
      </w:divBdr>
    </w:div>
    <w:div w:id="133569678">
      <w:bodyDiv w:val="1"/>
      <w:marLeft w:val="0"/>
      <w:marRight w:val="0"/>
      <w:marTop w:val="0"/>
      <w:marBottom w:val="0"/>
      <w:divBdr>
        <w:top w:val="none" w:sz="0" w:space="0" w:color="auto"/>
        <w:left w:val="none" w:sz="0" w:space="0" w:color="auto"/>
        <w:bottom w:val="none" w:sz="0" w:space="0" w:color="auto"/>
        <w:right w:val="none" w:sz="0" w:space="0" w:color="auto"/>
      </w:divBdr>
    </w:div>
    <w:div w:id="145823110">
      <w:bodyDiv w:val="1"/>
      <w:marLeft w:val="0"/>
      <w:marRight w:val="0"/>
      <w:marTop w:val="0"/>
      <w:marBottom w:val="0"/>
      <w:divBdr>
        <w:top w:val="none" w:sz="0" w:space="0" w:color="auto"/>
        <w:left w:val="none" w:sz="0" w:space="0" w:color="auto"/>
        <w:bottom w:val="none" w:sz="0" w:space="0" w:color="auto"/>
        <w:right w:val="none" w:sz="0" w:space="0" w:color="auto"/>
      </w:divBdr>
    </w:div>
    <w:div w:id="167599808">
      <w:bodyDiv w:val="1"/>
      <w:marLeft w:val="0"/>
      <w:marRight w:val="0"/>
      <w:marTop w:val="0"/>
      <w:marBottom w:val="0"/>
      <w:divBdr>
        <w:top w:val="none" w:sz="0" w:space="0" w:color="auto"/>
        <w:left w:val="none" w:sz="0" w:space="0" w:color="auto"/>
        <w:bottom w:val="none" w:sz="0" w:space="0" w:color="auto"/>
        <w:right w:val="none" w:sz="0" w:space="0" w:color="auto"/>
      </w:divBdr>
    </w:div>
    <w:div w:id="175274264">
      <w:bodyDiv w:val="1"/>
      <w:marLeft w:val="0"/>
      <w:marRight w:val="0"/>
      <w:marTop w:val="0"/>
      <w:marBottom w:val="0"/>
      <w:divBdr>
        <w:top w:val="none" w:sz="0" w:space="0" w:color="auto"/>
        <w:left w:val="none" w:sz="0" w:space="0" w:color="auto"/>
        <w:bottom w:val="none" w:sz="0" w:space="0" w:color="auto"/>
        <w:right w:val="none" w:sz="0" w:space="0" w:color="auto"/>
      </w:divBdr>
    </w:div>
    <w:div w:id="177038307">
      <w:bodyDiv w:val="1"/>
      <w:marLeft w:val="0"/>
      <w:marRight w:val="0"/>
      <w:marTop w:val="0"/>
      <w:marBottom w:val="0"/>
      <w:divBdr>
        <w:top w:val="none" w:sz="0" w:space="0" w:color="auto"/>
        <w:left w:val="none" w:sz="0" w:space="0" w:color="auto"/>
        <w:bottom w:val="none" w:sz="0" w:space="0" w:color="auto"/>
        <w:right w:val="none" w:sz="0" w:space="0" w:color="auto"/>
      </w:divBdr>
    </w:div>
    <w:div w:id="186137409">
      <w:bodyDiv w:val="1"/>
      <w:marLeft w:val="0"/>
      <w:marRight w:val="0"/>
      <w:marTop w:val="0"/>
      <w:marBottom w:val="0"/>
      <w:divBdr>
        <w:top w:val="none" w:sz="0" w:space="0" w:color="auto"/>
        <w:left w:val="none" w:sz="0" w:space="0" w:color="auto"/>
        <w:bottom w:val="none" w:sz="0" w:space="0" w:color="auto"/>
        <w:right w:val="none" w:sz="0" w:space="0" w:color="auto"/>
      </w:divBdr>
    </w:div>
    <w:div w:id="192040254">
      <w:bodyDiv w:val="1"/>
      <w:marLeft w:val="0"/>
      <w:marRight w:val="0"/>
      <w:marTop w:val="0"/>
      <w:marBottom w:val="0"/>
      <w:divBdr>
        <w:top w:val="none" w:sz="0" w:space="0" w:color="auto"/>
        <w:left w:val="none" w:sz="0" w:space="0" w:color="auto"/>
        <w:bottom w:val="none" w:sz="0" w:space="0" w:color="auto"/>
        <w:right w:val="none" w:sz="0" w:space="0" w:color="auto"/>
      </w:divBdr>
    </w:div>
    <w:div w:id="202837884">
      <w:bodyDiv w:val="1"/>
      <w:marLeft w:val="0"/>
      <w:marRight w:val="0"/>
      <w:marTop w:val="0"/>
      <w:marBottom w:val="0"/>
      <w:divBdr>
        <w:top w:val="none" w:sz="0" w:space="0" w:color="auto"/>
        <w:left w:val="none" w:sz="0" w:space="0" w:color="auto"/>
        <w:bottom w:val="none" w:sz="0" w:space="0" w:color="auto"/>
        <w:right w:val="none" w:sz="0" w:space="0" w:color="auto"/>
      </w:divBdr>
    </w:div>
    <w:div w:id="209536963">
      <w:bodyDiv w:val="1"/>
      <w:marLeft w:val="0"/>
      <w:marRight w:val="0"/>
      <w:marTop w:val="0"/>
      <w:marBottom w:val="0"/>
      <w:divBdr>
        <w:top w:val="none" w:sz="0" w:space="0" w:color="auto"/>
        <w:left w:val="none" w:sz="0" w:space="0" w:color="auto"/>
        <w:bottom w:val="none" w:sz="0" w:space="0" w:color="auto"/>
        <w:right w:val="none" w:sz="0" w:space="0" w:color="auto"/>
      </w:divBdr>
    </w:div>
    <w:div w:id="235629948">
      <w:bodyDiv w:val="1"/>
      <w:marLeft w:val="0"/>
      <w:marRight w:val="0"/>
      <w:marTop w:val="0"/>
      <w:marBottom w:val="0"/>
      <w:divBdr>
        <w:top w:val="none" w:sz="0" w:space="0" w:color="auto"/>
        <w:left w:val="none" w:sz="0" w:space="0" w:color="auto"/>
        <w:bottom w:val="none" w:sz="0" w:space="0" w:color="auto"/>
        <w:right w:val="none" w:sz="0" w:space="0" w:color="auto"/>
      </w:divBdr>
    </w:div>
    <w:div w:id="237830564">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279337522">
      <w:bodyDiv w:val="1"/>
      <w:marLeft w:val="0"/>
      <w:marRight w:val="0"/>
      <w:marTop w:val="0"/>
      <w:marBottom w:val="0"/>
      <w:divBdr>
        <w:top w:val="none" w:sz="0" w:space="0" w:color="auto"/>
        <w:left w:val="none" w:sz="0" w:space="0" w:color="auto"/>
        <w:bottom w:val="none" w:sz="0" w:space="0" w:color="auto"/>
        <w:right w:val="none" w:sz="0" w:space="0" w:color="auto"/>
      </w:divBdr>
    </w:div>
    <w:div w:id="316611926">
      <w:bodyDiv w:val="1"/>
      <w:marLeft w:val="0"/>
      <w:marRight w:val="0"/>
      <w:marTop w:val="0"/>
      <w:marBottom w:val="0"/>
      <w:divBdr>
        <w:top w:val="none" w:sz="0" w:space="0" w:color="auto"/>
        <w:left w:val="none" w:sz="0" w:space="0" w:color="auto"/>
        <w:bottom w:val="none" w:sz="0" w:space="0" w:color="auto"/>
        <w:right w:val="none" w:sz="0" w:space="0" w:color="auto"/>
      </w:divBdr>
    </w:div>
    <w:div w:id="324624637">
      <w:bodyDiv w:val="1"/>
      <w:marLeft w:val="0"/>
      <w:marRight w:val="0"/>
      <w:marTop w:val="0"/>
      <w:marBottom w:val="0"/>
      <w:divBdr>
        <w:top w:val="none" w:sz="0" w:space="0" w:color="auto"/>
        <w:left w:val="none" w:sz="0" w:space="0" w:color="auto"/>
        <w:bottom w:val="none" w:sz="0" w:space="0" w:color="auto"/>
        <w:right w:val="none" w:sz="0" w:space="0" w:color="auto"/>
      </w:divBdr>
    </w:div>
    <w:div w:id="361055794">
      <w:bodyDiv w:val="1"/>
      <w:marLeft w:val="0"/>
      <w:marRight w:val="0"/>
      <w:marTop w:val="0"/>
      <w:marBottom w:val="0"/>
      <w:divBdr>
        <w:top w:val="none" w:sz="0" w:space="0" w:color="auto"/>
        <w:left w:val="none" w:sz="0" w:space="0" w:color="auto"/>
        <w:bottom w:val="none" w:sz="0" w:space="0" w:color="auto"/>
        <w:right w:val="none" w:sz="0" w:space="0" w:color="auto"/>
      </w:divBdr>
    </w:div>
    <w:div w:id="362367419">
      <w:bodyDiv w:val="1"/>
      <w:marLeft w:val="0"/>
      <w:marRight w:val="0"/>
      <w:marTop w:val="0"/>
      <w:marBottom w:val="0"/>
      <w:divBdr>
        <w:top w:val="none" w:sz="0" w:space="0" w:color="auto"/>
        <w:left w:val="none" w:sz="0" w:space="0" w:color="auto"/>
        <w:bottom w:val="none" w:sz="0" w:space="0" w:color="auto"/>
        <w:right w:val="none" w:sz="0" w:space="0" w:color="auto"/>
      </w:divBdr>
    </w:div>
    <w:div w:id="375274915">
      <w:bodyDiv w:val="1"/>
      <w:marLeft w:val="0"/>
      <w:marRight w:val="0"/>
      <w:marTop w:val="0"/>
      <w:marBottom w:val="0"/>
      <w:divBdr>
        <w:top w:val="none" w:sz="0" w:space="0" w:color="auto"/>
        <w:left w:val="none" w:sz="0" w:space="0" w:color="auto"/>
        <w:bottom w:val="none" w:sz="0" w:space="0" w:color="auto"/>
        <w:right w:val="none" w:sz="0" w:space="0" w:color="auto"/>
      </w:divBdr>
    </w:div>
    <w:div w:id="411659255">
      <w:bodyDiv w:val="1"/>
      <w:marLeft w:val="0"/>
      <w:marRight w:val="0"/>
      <w:marTop w:val="0"/>
      <w:marBottom w:val="0"/>
      <w:divBdr>
        <w:top w:val="none" w:sz="0" w:space="0" w:color="auto"/>
        <w:left w:val="none" w:sz="0" w:space="0" w:color="auto"/>
        <w:bottom w:val="none" w:sz="0" w:space="0" w:color="auto"/>
        <w:right w:val="none" w:sz="0" w:space="0" w:color="auto"/>
      </w:divBdr>
    </w:div>
    <w:div w:id="427390458">
      <w:bodyDiv w:val="1"/>
      <w:marLeft w:val="0"/>
      <w:marRight w:val="0"/>
      <w:marTop w:val="0"/>
      <w:marBottom w:val="0"/>
      <w:divBdr>
        <w:top w:val="none" w:sz="0" w:space="0" w:color="auto"/>
        <w:left w:val="none" w:sz="0" w:space="0" w:color="auto"/>
        <w:bottom w:val="none" w:sz="0" w:space="0" w:color="auto"/>
        <w:right w:val="none" w:sz="0" w:space="0" w:color="auto"/>
      </w:divBdr>
    </w:div>
    <w:div w:id="428621643">
      <w:bodyDiv w:val="1"/>
      <w:marLeft w:val="0"/>
      <w:marRight w:val="0"/>
      <w:marTop w:val="0"/>
      <w:marBottom w:val="0"/>
      <w:divBdr>
        <w:top w:val="none" w:sz="0" w:space="0" w:color="auto"/>
        <w:left w:val="none" w:sz="0" w:space="0" w:color="auto"/>
        <w:bottom w:val="none" w:sz="0" w:space="0" w:color="auto"/>
        <w:right w:val="none" w:sz="0" w:space="0" w:color="auto"/>
      </w:divBdr>
    </w:div>
    <w:div w:id="436490782">
      <w:bodyDiv w:val="1"/>
      <w:marLeft w:val="0"/>
      <w:marRight w:val="0"/>
      <w:marTop w:val="0"/>
      <w:marBottom w:val="0"/>
      <w:divBdr>
        <w:top w:val="none" w:sz="0" w:space="0" w:color="auto"/>
        <w:left w:val="none" w:sz="0" w:space="0" w:color="auto"/>
        <w:bottom w:val="none" w:sz="0" w:space="0" w:color="auto"/>
        <w:right w:val="none" w:sz="0" w:space="0" w:color="auto"/>
      </w:divBdr>
    </w:div>
    <w:div w:id="440881489">
      <w:bodyDiv w:val="1"/>
      <w:marLeft w:val="0"/>
      <w:marRight w:val="0"/>
      <w:marTop w:val="0"/>
      <w:marBottom w:val="0"/>
      <w:divBdr>
        <w:top w:val="none" w:sz="0" w:space="0" w:color="auto"/>
        <w:left w:val="none" w:sz="0" w:space="0" w:color="auto"/>
        <w:bottom w:val="none" w:sz="0" w:space="0" w:color="auto"/>
        <w:right w:val="none" w:sz="0" w:space="0" w:color="auto"/>
      </w:divBdr>
    </w:div>
    <w:div w:id="444038448">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
    <w:div w:id="466557759">
      <w:bodyDiv w:val="1"/>
      <w:marLeft w:val="0"/>
      <w:marRight w:val="0"/>
      <w:marTop w:val="0"/>
      <w:marBottom w:val="0"/>
      <w:divBdr>
        <w:top w:val="none" w:sz="0" w:space="0" w:color="auto"/>
        <w:left w:val="none" w:sz="0" w:space="0" w:color="auto"/>
        <w:bottom w:val="none" w:sz="0" w:space="0" w:color="auto"/>
        <w:right w:val="none" w:sz="0" w:space="0" w:color="auto"/>
      </w:divBdr>
    </w:div>
    <w:div w:id="470899906">
      <w:bodyDiv w:val="1"/>
      <w:marLeft w:val="0"/>
      <w:marRight w:val="0"/>
      <w:marTop w:val="0"/>
      <w:marBottom w:val="0"/>
      <w:divBdr>
        <w:top w:val="none" w:sz="0" w:space="0" w:color="auto"/>
        <w:left w:val="none" w:sz="0" w:space="0" w:color="auto"/>
        <w:bottom w:val="none" w:sz="0" w:space="0" w:color="auto"/>
        <w:right w:val="none" w:sz="0" w:space="0" w:color="auto"/>
      </w:divBdr>
    </w:div>
    <w:div w:id="493300091">
      <w:bodyDiv w:val="1"/>
      <w:marLeft w:val="0"/>
      <w:marRight w:val="0"/>
      <w:marTop w:val="0"/>
      <w:marBottom w:val="0"/>
      <w:divBdr>
        <w:top w:val="none" w:sz="0" w:space="0" w:color="auto"/>
        <w:left w:val="none" w:sz="0" w:space="0" w:color="auto"/>
        <w:bottom w:val="none" w:sz="0" w:space="0" w:color="auto"/>
        <w:right w:val="none" w:sz="0" w:space="0" w:color="auto"/>
      </w:divBdr>
    </w:div>
    <w:div w:id="502936513">
      <w:bodyDiv w:val="1"/>
      <w:marLeft w:val="0"/>
      <w:marRight w:val="0"/>
      <w:marTop w:val="0"/>
      <w:marBottom w:val="0"/>
      <w:divBdr>
        <w:top w:val="none" w:sz="0" w:space="0" w:color="auto"/>
        <w:left w:val="none" w:sz="0" w:space="0" w:color="auto"/>
        <w:bottom w:val="none" w:sz="0" w:space="0" w:color="auto"/>
        <w:right w:val="none" w:sz="0" w:space="0" w:color="auto"/>
      </w:divBdr>
    </w:div>
    <w:div w:id="509029149">
      <w:bodyDiv w:val="1"/>
      <w:marLeft w:val="0"/>
      <w:marRight w:val="0"/>
      <w:marTop w:val="0"/>
      <w:marBottom w:val="0"/>
      <w:divBdr>
        <w:top w:val="none" w:sz="0" w:space="0" w:color="auto"/>
        <w:left w:val="none" w:sz="0" w:space="0" w:color="auto"/>
        <w:bottom w:val="none" w:sz="0" w:space="0" w:color="auto"/>
        <w:right w:val="none" w:sz="0" w:space="0" w:color="auto"/>
      </w:divBdr>
      <w:divsChild>
        <w:div w:id="2003847372">
          <w:marLeft w:val="0"/>
          <w:marRight w:val="0"/>
          <w:marTop w:val="0"/>
          <w:marBottom w:val="0"/>
          <w:divBdr>
            <w:top w:val="none" w:sz="0" w:space="0" w:color="auto"/>
            <w:left w:val="none" w:sz="0" w:space="0" w:color="auto"/>
            <w:bottom w:val="none" w:sz="0" w:space="0" w:color="auto"/>
            <w:right w:val="none" w:sz="0" w:space="0" w:color="auto"/>
          </w:divBdr>
        </w:div>
        <w:div w:id="1206142795">
          <w:marLeft w:val="0"/>
          <w:marRight w:val="0"/>
          <w:marTop w:val="0"/>
          <w:marBottom w:val="0"/>
          <w:divBdr>
            <w:top w:val="none" w:sz="0" w:space="0" w:color="auto"/>
            <w:left w:val="none" w:sz="0" w:space="0" w:color="auto"/>
            <w:bottom w:val="none" w:sz="0" w:space="0" w:color="auto"/>
            <w:right w:val="none" w:sz="0" w:space="0" w:color="auto"/>
          </w:divBdr>
        </w:div>
      </w:divsChild>
    </w:div>
    <w:div w:id="510875697">
      <w:bodyDiv w:val="1"/>
      <w:marLeft w:val="0"/>
      <w:marRight w:val="0"/>
      <w:marTop w:val="0"/>
      <w:marBottom w:val="0"/>
      <w:divBdr>
        <w:top w:val="none" w:sz="0" w:space="0" w:color="auto"/>
        <w:left w:val="none" w:sz="0" w:space="0" w:color="auto"/>
        <w:bottom w:val="none" w:sz="0" w:space="0" w:color="auto"/>
        <w:right w:val="none" w:sz="0" w:space="0" w:color="auto"/>
      </w:divBdr>
    </w:div>
    <w:div w:id="513768195">
      <w:bodyDiv w:val="1"/>
      <w:marLeft w:val="0"/>
      <w:marRight w:val="0"/>
      <w:marTop w:val="0"/>
      <w:marBottom w:val="0"/>
      <w:divBdr>
        <w:top w:val="none" w:sz="0" w:space="0" w:color="auto"/>
        <w:left w:val="none" w:sz="0" w:space="0" w:color="auto"/>
        <w:bottom w:val="none" w:sz="0" w:space="0" w:color="auto"/>
        <w:right w:val="none" w:sz="0" w:space="0" w:color="auto"/>
      </w:divBdr>
    </w:div>
    <w:div w:id="519394538">
      <w:bodyDiv w:val="1"/>
      <w:marLeft w:val="0"/>
      <w:marRight w:val="0"/>
      <w:marTop w:val="0"/>
      <w:marBottom w:val="0"/>
      <w:divBdr>
        <w:top w:val="none" w:sz="0" w:space="0" w:color="auto"/>
        <w:left w:val="none" w:sz="0" w:space="0" w:color="auto"/>
        <w:bottom w:val="none" w:sz="0" w:space="0" w:color="auto"/>
        <w:right w:val="none" w:sz="0" w:space="0" w:color="auto"/>
      </w:divBdr>
    </w:div>
    <w:div w:id="522674994">
      <w:bodyDiv w:val="1"/>
      <w:marLeft w:val="0"/>
      <w:marRight w:val="0"/>
      <w:marTop w:val="0"/>
      <w:marBottom w:val="0"/>
      <w:divBdr>
        <w:top w:val="none" w:sz="0" w:space="0" w:color="auto"/>
        <w:left w:val="none" w:sz="0" w:space="0" w:color="auto"/>
        <w:bottom w:val="none" w:sz="0" w:space="0" w:color="auto"/>
        <w:right w:val="none" w:sz="0" w:space="0" w:color="auto"/>
      </w:divBdr>
    </w:div>
    <w:div w:id="568615304">
      <w:bodyDiv w:val="1"/>
      <w:marLeft w:val="0"/>
      <w:marRight w:val="0"/>
      <w:marTop w:val="0"/>
      <w:marBottom w:val="0"/>
      <w:divBdr>
        <w:top w:val="none" w:sz="0" w:space="0" w:color="auto"/>
        <w:left w:val="none" w:sz="0" w:space="0" w:color="auto"/>
        <w:bottom w:val="none" w:sz="0" w:space="0" w:color="auto"/>
        <w:right w:val="none" w:sz="0" w:space="0" w:color="auto"/>
      </w:divBdr>
    </w:div>
    <w:div w:id="572277200">
      <w:bodyDiv w:val="1"/>
      <w:marLeft w:val="0"/>
      <w:marRight w:val="0"/>
      <w:marTop w:val="0"/>
      <w:marBottom w:val="0"/>
      <w:divBdr>
        <w:top w:val="none" w:sz="0" w:space="0" w:color="auto"/>
        <w:left w:val="none" w:sz="0" w:space="0" w:color="auto"/>
        <w:bottom w:val="none" w:sz="0" w:space="0" w:color="auto"/>
        <w:right w:val="none" w:sz="0" w:space="0" w:color="auto"/>
      </w:divBdr>
    </w:div>
    <w:div w:id="585773407">
      <w:bodyDiv w:val="1"/>
      <w:marLeft w:val="0"/>
      <w:marRight w:val="0"/>
      <w:marTop w:val="0"/>
      <w:marBottom w:val="0"/>
      <w:divBdr>
        <w:top w:val="none" w:sz="0" w:space="0" w:color="auto"/>
        <w:left w:val="none" w:sz="0" w:space="0" w:color="auto"/>
        <w:bottom w:val="none" w:sz="0" w:space="0" w:color="auto"/>
        <w:right w:val="none" w:sz="0" w:space="0" w:color="auto"/>
      </w:divBdr>
    </w:div>
    <w:div w:id="591010024">
      <w:bodyDiv w:val="1"/>
      <w:marLeft w:val="0"/>
      <w:marRight w:val="0"/>
      <w:marTop w:val="0"/>
      <w:marBottom w:val="0"/>
      <w:divBdr>
        <w:top w:val="none" w:sz="0" w:space="0" w:color="auto"/>
        <w:left w:val="none" w:sz="0" w:space="0" w:color="auto"/>
        <w:bottom w:val="none" w:sz="0" w:space="0" w:color="auto"/>
        <w:right w:val="none" w:sz="0" w:space="0" w:color="auto"/>
      </w:divBdr>
    </w:div>
    <w:div w:id="597182285">
      <w:bodyDiv w:val="1"/>
      <w:marLeft w:val="0"/>
      <w:marRight w:val="0"/>
      <w:marTop w:val="0"/>
      <w:marBottom w:val="0"/>
      <w:divBdr>
        <w:top w:val="none" w:sz="0" w:space="0" w:color="auto"/>
        <w:left w:val="none" w:sz="0" w:space="0" w:color="auto"/>
        <w:bottom w:val="none" w:sz="0" w:space="0" w:color="auto"/>
        <w:right w:val="none" w:sz="0" w:space="0" w:color="auto"/>
      </w:divBdr>
    </w:div>
    <w:div w:id="607543907">
      <w:bodyDiv w:val="1"/>
      <w:marLeft w:val="0"/>
      <w:marRight w:val="0"/>
      <w:marTop w:val="0"/>
      <w:marBottom w:val="0"/>
      <w:divBdr>
        <w:top w:val="none" w:sz="0" w:space="0" w:color="auto"/>
        <w:left w:val="none" w:sz="0" w:space="0" w:color="auto"/>
        <w:bottom w:val="none" w:sz="0" w:space="0" w:color="auto"/>
        <w:right w:val="none" w:sz="0" w:space="0" w:color="auto"/>
      </w:divBdr>
    </w:div>
    <w:div w:id="622075109">
      <w:bodyDiv w:val="1"/>
      <w:marLeft w:val="0"/>
      <w:marRight w:val="0"/>
      <w:marTop w:val="0"/>
      <w:marBottom w:val="0"/>
      <w:divBdr>
        <w:top w:val="none" w:sz="0" w:space="0" w:color="auto"/>
        <w:left w:val="none" w:sz="0" w:space="0" w:color="auto"/>
        <w:bottom w:val="none" w:sz="0" w:space="0" w:color="auto"/>
        <w:right w:val="none" w:sz="0" w:space="0" w:color="auto"/>
      </w:divBdr>
    </w:div>
    <w:div w:id="640383185">
      <w:bodyDiv w:val="1"/>
      <w:marLeft w:val="0"/>
      <w:marRight w:val="0"/>
      <w:marTop w:val="0"/>
      <w:marBottom w:val="0"/>
      <w:divBdr>
        <w:top w:val="none" w:sz="0" w:space="0" w:color="auto"/>
        <w:left w:val="none" w:sz="0" w:space="0" w:color="auto"/>
        <w:bottom w:val="none" w:sz="0" w:space="0" w:color="auto"/>
        <w:right w:val="none" w:sz="0" w:space="0" w:color="auto"/>
      </w:divBdr>
    </w:div>
    <w:div w:id="650790587">
      <w:bodyDiv w:val="1"/>
      <w:marLeft w:val="0"/>
      <w:marRight w:val="0"/>
      <w:marTop w:val="0"/>
      <w:marBottom w:val="0"/>
      <w:divBdr>
        <w:top w:val="none" w:sz="0" w:space="0" w:color="auto"/>
        <w:left w:val="none" w:sz="0" w:space="0" w:color="auto"/>
        <w:bottom w:val="none" w:sz="0" w:space="0" w:color="auto"/>
        <w:right w:val="none" w:sz="0" w:space="0" w:color="auto"/>
      </w:divBdr>
    </w:div>
    <w:div w:id="661349635">
      <w:bodyDiv w:val="1"/>
      <w:marLeft w:val="0"/>
      <w:marRight w:val="0"/>
      <w:marTop w:val="0"/>
      <w:marBottom w:val="0"/>
      <w:divBdr>
        <w:top w:val="none" w:sz="0" w:space="0" w:color="auto"/>
        <w:left w:val="none" w:sz="0" w:space="0" w:color="auto"/>
        <w:bottom w:val="none" w:sz="0" w:space="0" w:color="auto"/>
        <w:right w:val="none" w:sz="0" w:space="0" w:color="auto"/>
      </w:divBdr>
    </w:div>
    <w:div w:id="666205088">
      <w:bodyDiv w:val="1"/>
      <w:marLeft w:val="0"/>
      <w:marRight w:val="0"/>
      <w:marTop w:val="0"/>
      <w:marBottom w:val="0"/>
      <w:divBdr>
        <w:top w:val="none" w:sz="0" w:space="0" w:color="auto"/>
        <w:left w:val="none" w:sz="0" w:space="0" w:color="auto"/>
        <w:bottom w:val="none" w:sz="0" w:space="0" w:color="auto"/>
        <w:right w:val="none" w:sz="0" w:space="0" w:color="auto"/>
      </w:divBdr>
    </w:div>
    <w:div w:id="676620441">
      <w:bodyDiv w:val="1"/>
      <w:marLeft w:val="0"/>
      <w:marRight w:val="0"/>
      <w:marTop w:val="0"/>
      <w:marBottom w:val="0"/>
      <w:divBdr>
        <w:top w:val="none" w:sz="0" w:space="0" w:color="auto"/>
        <w:left w:val="none" w:sz="0" w:space="0" w:color="auto"/>
        <w:bottom w:val="none" w:sz="0" w:space="0" w:color="auto"/>
        <w:right w:val="none" w:sz="0" w:space="0" w:color="auto"/>
      </w:divBdr>
    </w:div>
    <w:div w:id="712921157">
      <w:bodyDiv w:val="1"/>
      <w:marLeft w:val="0"/>
      <w:marRight w:val="0"/>
      <w:marTop w:val="0"/>
      <w:marBottom w:val="0"/>
      <w:divBdr>
        <w:top w:val="none" w:sz="0" w:space="0" w:color="auto"/>
        <w:left w:val="none" w:sz="0" w:space="0" w:color="auto"/>
        <w:bottom w:val="none" w:sz="0" w:space="0" w:color="auto"/>
        <w:right w:val="none" w:sz="0" w:space="0" w:color="auto"/>
      </w:divBdr>
    </w:div>
    <w:div w:id="725375184">
      <w:bodyDiv w:val="1"/>
      <w:marLeft w:val="0"/>
      <w:marRight w:val="0"/>
      <w:marTop w:val="0"/>
      <w:marBottom w:val="0"/>
      <w:divBdr>
        <w:top w:val="none" w:sz="0" w:space="0" w:color="auto"/>
        <w:left w:val="none" w:sz="0" w:space="0" w:color="auto"/>
        <w:bottom w:val="none" w:sz="0" w:space="0" w:color="auto"/>
        <w:right w:val="none" w:sz="0" w:space="0" w:color="auto"/>
      </w:divBdr>
    </w:div>
    <w:div w:id="755134159">
      <w:bodyDiv w:val="1"/>
      <w:marLeft w:val="0"/>
      <w:marRight w:val="0"/>
      <w:marTop w:val="0"/>
      <w:marBottom w:val="0"/>
      <w:divBdr>
        <w:top w:val="none" w:sz="0" w:space="0" w:color="auto"/>
        <w:left w:val="none" w:sz="0" w:space="0" w:color="auto"/>
        <w:bottom w:val="none" w:sz="0" w:space="0" w:color="auto"/>
        <w:right w:val="none" w:sz="0" w:space="0" w:color="auto"/>
      </w:divBdr>
    </w:div>
    <w:div w:id="770513897">
      <w:bodyDiv w:val="1"/>
      <w:marLeft w:val="0"/>
      <w:marRight w:val="0"/>
      <w:marTop w:val="0"/>
      <w:marBottom w:val="0"/>
      <w:divBdr>
        <w:top w:val="none" w:sz="0" w:space="0" w:color="auto"/>
        <w:left w:val="none" w:sz="0" w:space="0" w:color="auto"/>
        <w:bottom w:val="none" w:sz="0" w:space="0" w:color="auto"/>
        <w:right w:val="none" w:sz="0" w:space="0" w:color="auto"/>
      </w:divBdr>
    </w:div>
    <w:div w:id="783111028">
      <w:bodyDiv w:val="1"/>
      <w:marLeft w:val="0"/>
      <w:marRight w:val="0"/>
      <w:marTop w:val="0"/>
      <w:marBottom w:val="0"/>
      <w:divBdr>
        <w:top w:val="none" w:sz="0" w:space="0" w:color="auto"/>
        <w:left w:val="none" w:sz="0" w:space="0" w:color="auto"/>
        <w:bottom w:val="none" w:sz="0" w:space="0" w:color="auto"/>
        <w:right w:val="none" w:sz="0" w:space="0" w:color="auto"/>
      </w:divBdr>
    </w:div>
    <w:div w:id="792671148">
      <w:bodyDiv w:val="1"/>
      <w:marLeft w:val="0"/>
      <w:marRight w:val="0"/>
      <w:marTop w:val="0"/>
      <w:marBottom w:val="0"/>
      <w:divBdr>
        <w:top w:val="none" w:sz="0" w:space="0" w:color="auto"/>
        <w:left w:val="none" w:sz="0" w:space="0" w:color="auto"/>
        <w:bottom w:val="none" w:sz="0" w:space="0" w:color="auto"/>
        <w:right w:val="none" w:sz="0" w:space="0" w:color="auto"/>
      </w:divBdr>
    </w:div>
    <w:div w:id="802380869">
      <w:bodyDiv w:val="1"/>
      <w:marLeft w:val="0"/>
      <w:marRight w:val="0"/>
      <w:marTop w:val="0"/>
      <w:marBottom w:val="0"/>
      <w:divBdr>
        <w:top w:val="none" w:sz="0" w:space="0" w:color="auto"/>
        <w:left w:val="none" w:sz="0" w:space="0" w:color="auto"/>
        <w:bottom w:val="none" w:sz="0" w:space="0" w:color="auto"/>
        <w:right w:val="none" w:sz="0" w:space="0" w:color="auto"/>
      </w:divBdr>
    </w:div>
    <w:div w:id="825587946">
      <w:bodyDiv w:val="1"/>
      <w:marLeft w:val="0"/>
      <w:marRight w:val="0"/>
      <w:marTop w:val="0"/>
      <w:marBottom w:val="0"/>
      <w:divBdr>
        <w:top w:val="none" w:sz="0" w:space="0" w:color="auto"/>
        <w:left w:val="none" w:sz="0" w:space="0" w:color="auto"/>
        <w:bottom w:val="none" w:sz="0" w:space="0" w:color="auto"/>
        <w:right w:val="none" w:sz="0" w:space="0" w:color="auto"/>
      </w:divBdr>
    </w:div>
    <w:div w:id="833380179">
      <w:bodyDiv w:val="1"/>
      <w:marLeft w:val="0"/>
      <w:marRight w:val="0"/>
      <w:marTop w:val="0"/>
      <w:marBottom w:val="0"/>
      <w:divBdr>
        <w:top w:val="none" w:sz="0" w:space="0" w:color="auto"/>
        <w:left w:val="none" w:sz="0" w:space="0" w:color="auto"/>
        <w:bottom w:val="none" w:sz="0" w:space="0" w:color="auto"/>
        <w:right w:val="none" w:sz="0" w:space="0" w:color="auto"/>
      </w:divBdr>
    </w:div>
    <w:div w:id="836115461">
      <w:bodyDiv w:val="1"/>
      <w:marLeft w:val="0"/>
      <w:marRight w:val="0"/>
      <w:marTop w:val="0"/>
      <w:marBottom w:val="0"/>
      <w:divBdr>
        <w:top w:val="none" w:sz="0" w:space="0" w:color="auto"/>
        <w:left w:val="none" w:sz="0" w:space="0" w:color="auto"/>
        <w:bottom w:val="none" w:sz="0" w:space="0" w:color="auto"/>
        <w:right w:val="none" w:sz="0" w:space="0" w:color="auto"/>
      </w:divBdr>
    </w:div>
    <w:div w:id="841043250">
      <w:bodyDiv w:val="1"/>
      <w:marLeft w:val="0"/>
      <w:marRight w:val="0"/>
      <w:marTop w:val="0"/>
      <w:marBottom w:val="0"/>
      <w:divBdr>
        <w:top w:val="none" w:sz="0" w:space="0" w:color="auto"/>
        <w:left w:val="none" w:sz="0" w:space="0" w:color="auto"/>
        <w:bottom w:val="none" w:sz="0" w:space="0" w:color="auto"/>
        <w:right w:val="none" w:sz="0" w:space="0" w:color="auto"/>
      </w:divBdr>
    </w:div>
    <w:div w:id="846094825">
      <w:bodyDiv w:val="1"/>
      <w:marLeft w:val="0"/>
      <w:marRight w:val="0"/>
      <w:marTop w:val="0"/>
      <w:marBottom w:val="0"/>
      <w:divBdr>
        <w:top w:val="none" w:sz="0" w:space="0" w:color="auto"/>
        <w:left w:val="none" w:sz="0" w:space="0" w:color="auto"/>
        <w:bottom w:val="none" w:sz="0" w:space="0" w:color="auto"/>
        <w:right w:val="none" w:sz="0" w:space="0" w:color="auto"/>
      </w:divBdr>
    </w:div>
    <w:div w:id="846360788">
      <w:bodyDiv w:val="1"/>
      <w:marLeft w:val="0"/>
      <w:marRight w:val="0"/>
      <w:marTop w:val="0"/>
      <w:marBottom w:val="0"/>
      <w:divBdr>
        <w:top w:val="none" w:sz="0" w:space="0" w:color="auto"/>
        <w:left w:val="none" w:sz="0" w:space="0" w:color="auto"/>
        <w:bottom w:val="none" w:sz="0" w:space="0" w:color="auto"/>
        <w:right w:val="none" w:sz="0" w:space="0" w:color="auto"/>
      </w:divBdr>
    </w:div>
    <w:div w:id="857962000">
      <w:bodyDiv w:val="1"/>
      <w:marLeft w:val="0"/>
      <w:marRight w:val="0"/>
      <w:marTop w:val="0"/>
      <w:marBottom w:val="0"/>
      <w:divBdr>
        <w:top w:val="none" w:sz="0" w:space="0" w:color="auto"/>
        <w:left w:val="none" w:sz="0" w:space="0" w:color="auto"/>
        <w:bottom w:val="none" w:sz="0" w:space="0" w:color="auto"/>
        <w:right w:val="none" w:sz="0" w:space="0" w:color="auto"/>
      </w:divBdr>
    </w:div>
    <w:div w:id="887182522">
      <w:bodyDiv w:val="1"/>
      <w:marLeft w:val="0"/>
      <w:marRight w:val="0"/>
      <w:marTop w:val="0"/>
      <w:marBottom w:val="0"/>
      <w:divBdr>
        <w:top w:val="none" w:sz="0" w:space="0" w:color="auto"/>
        <w:left w:val="none" w:sz="0" w:space="0" w:color="auto"/>
        <w:bottom w:val="none" w:sz="0" w:space="0" w:color="auto"/>
        <w:right w:val="none" w:sz="0" w:space="0" w:color="auto"/>
      </w:divBdr>
      <w:divsChild>
        <w:div w:id="503403791">
          <w:marLeft w:val="547"/>
          <w:marRight w:val="0"/>
          <w:marTop w:val="0"/>
          <w:marBottom w:val="0"/>
          <w:divBdr>
            <w:top w:val="none" w:sz="0" w:space="0" w:color="auto"/>
            <w:left w:val="none" w:sz="0" w:space="0" w:color="auto"/>
            <w:bottom w:val="none" w:sz="0" w:space="0" w:color="auto"/>
            <w:right w:val="none" w:sz="0" w:space="0" w:color="auto"/>
          </w:divBdr>
        </w:div>
      </w:divsChild>
    </w:div>
    <w:div w:id="893782572">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16986021">
      <w:bodyDiv w:val="1"/>
      <w:marLeft w:val="0"/>
      <w:marRight w:val="0"/>
      <w:marTop w:val="0"/>
      <w:marBottom w:val="0"/>
      <w:divBdr>
        <w:top w:val="none" w:sz="0" w:space="0" w:color="auto"/>
        <w:left w:val="none" w:sz="0" w:space="0" w:color="auto"/>
        <w:bottom w:val="none" w:sz="0" w:space="0" w:color="auto"/>
        <w:right w:val="none" w:sz="0" w:space="0" w:color="auto"/>
      </w:divBdr>
    </w:div>
    <w:div w:id="920211352">
      <w:bodyDiv w:val="1"/>
      <w:marLeft w:val="0"/>
      <w:marRight w:val="0"/>
      <w:marTop w:val="0"/>
      <w:marBottom w:val="0"/>
      <w:divBdr>
        <w:top w:val="none" w:sz="0" w:space="0" w:color="auto"/>
        <w:left w:val="none" w:sz="0" w:space="0" w:color="auto"/>
        <w:bottom w:val="none" w:sz="0" w:space="0" w:color="auto"/>
        <w:right w:val="none" w:sz="0" w:space="0" w:color="auto"/>
      </w:divBdr>
    </w:div>
    <w:div w:id="923344181">
      <w:bodyDiv w:val="1"/>
      <w:marLeft w:val="0"/>
      <w:marRight w:val="0"/>
      <w:marTop w:val="0"/>
      <w:marBottom w:val="0"/>
      <w:divBdr>
        <w:top w:val="none" w:sz="0" w:space="0" w:color="auto"/>
        <w:left w:val="none" w:sz="0" w:space="0" w:color="auto"/>
        <w:bottom w:val="none" w:sz="0" w:space="0" w:color="auto"/>
        <w:right w:val="none" w:sz="0" w:space="0" w:color="auto"/>
      </w:divBdr>
    </w:div>
    <w:div w:id="930312244">
      <w:bodyDiv w:val="1"/>
      <w:marLeft w:val="0"/>
      <w:marRight w:val="0"/>
      <w:marTop w:val="0"/>
      <w:marBottom w:val="0"/>
      <w:divBdr>
        <w:top w:val="none" w:sz="0" w:space="0" w:color="auto"/>
        <w:left w:val="none" w:sz="0" w:space="0" w:color="auto"/>
        <w:bottom w:val="none" w:sz="0" w:space="0" w:color="auto"/>
        <w:right w:val="none" w:sz="0" w:space="0" w:color="auto"/>
      </w:divBdr>
    </w:div>
    <w:div w:id="950355846">
      <w:bodyDiv w:val="1"/>
      <w:marLeft w:val="0"/>
      <w:marRight w:val="0"/>
      <w:marTop w:val="0"/>
      <w:marBottom w:val="0"/>
      <w:divBdr>
        <w:top w:val="none" w:sz="0" w:space="0" w:color="auto"/>
        <w:left w:val="none" w:sz="0" w:space="0" w:color="auto"/>
        <w:bottom w:val="none" w:sz="0" w:space="0" w:color="auto"/>
        <w:right w:val="none" w:sz="0" w:space="0" w:color="auto"/>
      </w:divBdr>
    </w:div>
    <w:div w:id="958141457">
      <w:bodyDiv w:val="1"/>
      <w:marLeft w:val="0"/>
      <w:marRight w:val="0"/>
      <w:marTop w:val="0"/>
      <w:marBottom w:val="0"/>
      <w:divBdr>
        <w:top w:val="none" w:sz="0" w:space="0" w:color="auto"/>
        <w:left w:val="none" w:sz="0" w:space="0" w:color="auto"/>
        <w:bottom w:val="none" w:sz="0" w:space="0" w:color="auto"/>
        <w:right w:val="none" w:sz="0" w:space="0" w:color="auto"/>
      </w:divBdr>
    </w:div>
    <w:div w:id="979312004">
      <w:bodyDiv w:val="1"/>
      <w:marLeft w:val="0"/>
      <w:marRight w:val="0"/>
      <w:marTop w:val="0"/>
      <w:marBottom w:val="0"/>
      <w:divBdr>
        <w:top w:val="none" w:sz="0" w:space="0" w:color="auto"/>
        <w:left w:val="none" w:sz="0" w:space="0" w:color="auto"/>
        <w:bottom w:val="none" w:sz="0" w:space="0" w:color="auto"/>
        <w:right w:val="none" w:sz="0" w:space="0" w:color="auto"/>
      </w:divBdr>
    </w:div>
    <w:div w:id="1024132677">
      <w:bodyDiv w:val="1"/>
      <w:marLeft w:val="0"/>
      <w:marRight w:val="0"/>
      <w:marTop w:val="0"/>
      <w:marBottom w:val="0"/>
      <w:divBdr>
        <w:top w:val="none" w:sz="0" w:space="0" w:color="auto"/>
        <w:left w:val="none" w:sz="0" w:space="0" w:color="auto"/>
        <w:bottom w:val="none" w:sz="0" w:space="0" w:color="auto"/>
        <w:right w:val="none" w:sz="0" w:space="0" w:color="auto"/>
      </w:divBdr>
    </w:div>
    <w:div w:id="1039356437">
      <w:bodyDiv w:val="1"/>
      <w:marLeft w:val="0"/>
      <w:marRight w:val="0"/>
      <w:marTop w:val="0"/>
      <w:marBottom w:val="0"/>
      <w:divBdr>
        <w:top w:val="none" w:sz="0" w:space="0" w:color="auto"/>
        <w:left w:val="none" w:sz="0" w:space="0" w:color="auto"/>
        <w:bottom w:val="none" w:sz="0" w:space="0" w:color="auto"/>
        <w:right w:val="none" w:sz="0" w:space="0" w:color="auto"/>
      </w:divBdr>
    </w:div>
    <w:div w:id="1040085475">
      <w:bodyDiv w:val="1"/>
      <w:marLeft w:val="0"/>
      <w:marRight w:val="0"/>
      <w:marTop w:val="0"/>
      <w:marBottom w:val="0"/>
      <w:divBdr>
        <w:top w:val="none" w:sz="0" w:space="0" w:color="auto"/>
        <w:left w:val="none" w:sz="0" w:space="0" w:color="auto"/>
        <w:bottom w:val="none" w:sz="0" w:space="0" w:color="auto"/>
        <w:right w:val="none" w:sz="0" w:space="0" w:color="auto"/>
      </w:divBdr>
    </w:div>
    <w:div w:id="1053429282">
      <w:bodyDiv w:val="1"/>
      <w:marLeft w:val="0"/>
      <w:marRight w:val="0"/>
      <w:marTop w:val="0"/>
      <w:marBottom w:val="0"/>
      <w:divBdr>
        <w:top w:val="none" w:sz="0" w:space="0" w:color="auto"/>
        <w:left w:val="none" w:sz="0" w:space="0" w:color="auto"/>
        <w:bottom w:val="none" w:sz="0" w:space="0" w:color="auto"/>
        <w:right w:val="none" w:sz="0" w:space="0" w:color="auto"/>
      </w:divBdr>
    </w:div>
    <w:div w:id="1062949195">
      <w:bodyDiv w:val="1"/>
      <w:marLeft w:val="0"/>
      <w:marRight w:val="0"/>
      <w:marTop w:val="0"/>
      <w:marBottom w:val="0"/>
      <w:divBdr>
        <w:top w:val="none" w:sz="0" w:space="0" w:color="auto"/>
        <w:left w:val="none" w:sz="0" w:space="0" w:color="auto"/>
        <w:bottom w:val="none" w:sz="0" w:space="0" w:color="auto"/>
        <w:right w:val="none" w:sz="0" w:space="0" w:color="auto"/>
      </w:divBdr>
    </w:div>
    <w:div w:id="1076393523">
      <w:bodyDiv w:val="1"/>
      <w:marLeft w:val="0"/>
      <w:marRight w:val="0"/>
      <w:marTop w:val="0"/>
      <w:marBottom w:val="0"/>
      <w:divBdr>
        <w:top w:val="none" w:sz="0" w:space="0" w:color="auto"/>
        <w:left w:val="none" w:sz="0" w:space="0" w:color="auto"/>
        <w:bottom w:val="none" w:sz="0" w:space="0" w:color="auto"/>
        <w:right w:val="none" w:sz="0" w:space="0" w:color="auto"/>
      </w:divBdr>
    </w:div>
    <w:div w:id="1101099481">
      <w:bodyDiv w:val="1"/>
      <w:marLeft w:val="0"/>
      <w:marRight w:val="0"/>
      <w:marTop w:val="0"/>
      <w:marBottom w:val="0"/>
      <w:divBdr>
        <w:top w:val="none" w:sz="0" w:space="0" w:color="auto"/>
        <w:left w:val="none" w:sz="0" w:space="0" w:color="auto"/>
        <w:bottom w:val="none" w:sz="0" w:space="0" w:color="auto"/>
        <w:right w:val="none" w:sz="0" w:space="0" w:color="auto"/>
      </w:divBdr>
    </w:div>
    <w:div w:id="1105613287">
      <w:bodyDiv w:val="1"/>
      <w:marLeft w:val="0"/>
      <w:marRight w:val="0"/>
      <w:marTop w:val="0"/>
      <w:marBottom w:val="0"/>
      <w:divBdr>
        <w:top w:val="none" w:sz="0" w:space="0" w:color="auto"/>
        <w:left w:val="none" w:sz="0" w:space="0" w:color="auto"/>
        <w:bottom w:val="none" w:sz="0" w:space="0" w:color="auto"/>
        <w:right w:val="none" w:sz="0" w:space="0" w:color="auto"/>
      </w:divBdr>
    </w:div>
    <w:div w:id="1109468290">
      <w:bodyDiv w:val="1"/>
      <w:marLeft w:val="0"/>
      <w:marRight w:val="0"/>
      <w:marTop w:val="0"/>
      <w:marBottom w:val="0"/>
      <w:divBdr>
        <w:top w:val="none" w:sz="0" w:space="0" w:color="auto"/>
        <w:left w:val="none" w:sz="0" w:space="0" w:color="auto"/>
        <w:bottom w:val="none" w:sz="0" w:space="0" w:color="auto"/>
        <w:right w:val="none" w:sz="0" w:space="0" w:color="auto"/>
      </w:divBdr>
    </w:div>
    <w:div w:id="1130981343">
      <w:bodyDiv w:val="1"/>
      <w:marLeft w:val="0"/>
      <w:marRight w:val="0"/>
      <w:marTop w:val="0"/>
      <w:marBottom w:val="0"/>
      <w:divBdr>
        <w:top w:val="none" w:sz="0" w:space="0" w:color="auto"/>
        <w:left w:val="none" w:sz="0" w:space="0" w:color="auto"/>
        <w:bottom w:val="none" w:sz="0" w:space="0" w:color="auto"/>
        <w:right w:val="none" w:sz="0" w:space="0" w:color="auto"/>
      </w:divBdr>
    </w:div>
    <w:div w:id="1163425766">
      <w:bodyDiv w:val="1"/>
      <w:marLeft w:val="0"/>
      <w:marRight w:val="0"/>
      <w:marTop w:val="0"/>
      <w:marBottom w:val="0"/>
      <w:divBdr>
        <w:top w:val="none" w:sz="0" w:space="0" w:color="auto"/>
        <w:left w:val="none" w:sz="0" w:space="0" w:color="auto"/>
        <w:bottom w:val="none" w:sz="0" w:space="0" w:color="auto"/>
        <w:right w:val="none" w:sz="0" w:space="0" w:color="auto"/>
      </w:divBdr>
    </w:div>
    <w:div w:id="1182818824">
      <w:bodyDiv w:val="1"/>
      <w:marLeft w:val="0"/>
      <w:marRight w:val="0"/>
      <w:marTop w:val="0"/>
      <w:marBottom w:val="0"/>
      <w:divBdr>
        <w:top w:val="none" w:sz="0" w:space="0" w:color="auto"/>
        <w:left w:val="none" w:sz="0" w:space="0" w:color="auto"/>
        <w:bottom w:val="none" w:sz="0" w:space="0" w:color="auto"/>
        <w:right w:val="none" w:sz="0" w:space="0" w:color="auto"/>
      </w:divBdr>
    </w:div>
    <w:div w:id="1238201493">
      <w:bodyDiv w:val="1"/>
      <w:marLeft w:val="0"/>
      <w:marRight w:val="0"/>
      <w:marTop w:val="0"/>
      <w:marBottom w:val="0"/>
      <w:divBdr>
        <w:top w:val="none" w:sz="0" w:space="0" w:color="auto"/>
        <w:left w:val="none" w:sz="0" w:space="0" w:color="auto"/>
        <w:bottom w:val="none" w:sz="0" w:space="0" w:color="auto"/>
        <w:right w:val="none" w:sz="0" w:space="0" w:color="auto"/>
      </w:divBdr>
    </w:div>
    <w:div w:id="1245993728">
      <w:bodyDiv w:val="1"/>
      <w:marLeft w:val="0"/>
      <w:marRight w:val="0"/>
      <w:marTop w:val="0"/>
      <w:marBottom w:val="0"/>
      <w:divBdr>
        <w:top w:val="none" w:sz="0" w:space="0" w:color="auto"/>
        <w:left w:val="none" w:sz="0" w:space="0" w:color="auto"/>
        <w:bottom w:val="none" w:sz="0" w:space="0" w:color="auto"/>
        <w:right w:val="none" w:sz="0" w:space="0" w:color="auto"/>
      </w:divBdr>
    </w:div>
    <w:div w:id="1260602206">
      <w:bodyDiv w:val="1"/>
      <w:marLeft w:val="0"/>
      <w:marRight w:val="0"/>
      <w:marTop w:val="0"/>
      <w:marBottom w:val="0"/>
      <w:divBdr>
        <w:top w:val="none" w:sz="0" w:space="0" w:color="auto"/>
        <w:left w:val="none" w:sz="0" w:space="0" w:color="auto"/>
        <w:bottom w:val="none" w:sz="0" w:space="0" w:color="auto"/>
        <w:right w:val="none" w:sz="0" w:space="0" w:color="auto"/>
      </w:divBdr>
    </w:div>
    <w:div w:id="1261256278">
      <w:bodyDiv w:val="1"/>
      <w:marLeft w:val="0"/>
      <w:marRight w:val="0"/>
      <w:marTop w:val="0"/>
      <w:marBottom w:val="0"/>
      <w:divBdr>
        <w:top w:val="none" w:sz="0" w:space="0" w:color="auto"/>
        <w:left w:val="none" w:sz="0" w:space="0" w:color="auto"/>
        <w:bottom w:val="none" w:sz="0" w:space="0" w:color="auto"/>
        <w:right w:val="none" w:sz="0" w:space="0" w:color="auto"/>
      </w:divBdr>
    </w:div>
    <w:div w:id="1266116955">
      <w:bodyDiv w:val="1"/>
      <w:marLeft w:val="0"/>
      <w:marRight w:val="0"/>
      <w:marTop w:val="0"/>
      <w:marBottom w:val="0"/>
      <w:divBdr>
        <w:top w:val="none" w:sz="0" w:space="0" w:color="auto"/>
        <w:left w:val="none" w:sz="0" w:space="0" w:color="auto"/>
        <w:bottom w:val="none" w:sz="0" w:space="0" w:color="auto"/>
        <w:right w:val="none" w:sz="0" w:space="0" w:color="auto"/>
      </w:divBdr>
      <w:divsChild>
        <w:div w:id="1859389846">
          <w:marLeft w:val="547"/>
          <w:marRight w:val="0"/>
          <w:marTop w:val="0"/>
          <w:marBottom w:val="0"/>
          <w:divBdr>
            <w:top w:val="none" w:sz="0" w:space="0" w:color="auto"/>
            <w:left w:val="none" w:sz="0" w:space="0" w:color="auto"/>
            <w:bottom w:val="none" w:sz="0" w:space="0" w:color="auto"/>
            <w:right w:val="none" w:sz="0" w:space="0" w:color="auto"/>
          </w:divBdr>
        </w:div>
      </w:divsChild>
    </w:div>
    <w:div w:id="1278219631">
      <w:bodyDiv w:val="1"/>
      <w:marLeft w:val="0"/>
      <w:marRight w:val="0"/>
      <w:marTop w:val="0"/>
      <w:marBottom w:val="0"/>
      <w:divBdr>
        <w:top w:val="none" w:sz="0" w:space="0" w:color="auto"/>
        <w:left w:val="none" w:sz="0" w:space="0" w:color="auto"/>
        <w:bottom w:val="none" w:sz="0" w:space="0" w:color="auto"/>
        <w:right w:val="none" w:sz="0" w:space="0" w:color="auto"/>
      </w:divBdr>
    </w:div>
    <w:div w:id="1283995341">
      <w:bodyDiv w:val="1"/>
      <w:marLeft w:val="0"/>
      <w:marRight w:val="0"/>
      <w:marTop w:val="0"/>
      <w:marBottom w:val="0"/>
      <w:divBdr>
        <w:top w:val="none" w:sz="0" w:space="0" w:color="auto"/>
        <w:left w:val="none" w:sz="0" w:space="0" w:color="auto"/>
        <w:bottom w:val="none" w:sz="0" w:space="0" w:color="auto"/>
        <w:right w:val="none" w:sz="0" w:space="0" w:color="auto"/>
      </w:divBdr>
    </w:div>
    <w:div w:id="1293291753">
      <w:bodyDiv w:val="1"/>
      <w:marLeft w:val="0"/>
      <w:marRight w:val="0"/>
      <w:marTop w:val="0"/>
      <w:marBottom w:val="0"/>
      <w:divBdr>
        <w:top w:val="none" w:sz="0" w:space="0" w:color="auto"/>
        <w:left w:val="none" w:sz="0" w:space="0" w:color="auto"/>
        <w:bottom w:val="none" w:sz="0" w:space="0" w:color="auto"/>
        <w:right w:val="none" w:sz="0" w:space="0" w:color="auto"/>
      </w:divBdr>
    </w:div>
    <w:div w:id="1326546083">
      <w:bodyDiv w:val="1"/>
      <w:marLeft w:val="0"/>
      <w:marRight w:val="0"/>
      <w:marTop w:val="0"/>
      <w:marBottom w:val="0"/>
      <w:divBdr>
        <w:top w:val="none" w:sz="0" w:space="0" w:color="auto"/>
        <w:left w:val="none" w:sz="0" w:space="0" w:color="auto"/>
        <w:bottom w:val="none" w:sz="0" w:space="0" w:color="auto"/>
        <w:right w:val="none" w:sz="0" w:space="0" w:color="auto"/>
      </w:divBdr>
    </w:div>
    <w:div w:id="1332874765">
      <w:bodyDiv w:val="1"/>
      <w:marLeft w:val="0"/>
      <w:marRight w:val="0"/>
      <w:marTop w:val="0"/>
      <w:marBottom w:val="0"/>
      <w:divBdr>
        <w:top w:val="none" w:sz="0" w:space="0" w:color="auto"/>
        <w:left w:val="none" w:sz="0" w:space="0" w:color="auto"/>
        <w:bottom w:val="none" w:sz="0" w:space="0" w:color="auto"/>
        <w:right w:val="none" w:sz="0" w:space="0" w:color="auto"/>
      </w:divBdr>
    </w:div>
    <w:div w:id="1351301816">
      <w:bodyDiv w:val="1"/>
      <w:marLeft w:val="0"/>
      <w:marRight w:val="0"/>
      <w:marTop w:val="0"/>
      <w:marBottom w:val="0"/>
      <w:divBdr>
        <w:top w:val="none" w:sz="0" w:space="0" w:color="auto"/>
        <w:left w:val="none" w:sz="0" w:space="0" w:color="auto"/>
        <w:bottom w:val="none" w:sz="0" w:space="0" w:color="auto"/>
        <w:right w:val="none" w:sz="0" w:space="0" w:color="auto"/>
      </w:divBdr>
    </w:div>
    <w:div w:id="1369794781">
      <w:bodyDiv w:val="1"/>
      <w:marLeft w:val="0"/>
      <w:marRight w:val="0"/>
      <w:marTop w:val="0"/>
      <w:marBottom w:val="0"/>
      <w:divBdr>
        <w:top w:val="none" w:sz="0" w:space="0" w:color="auto"/>
        <w:left w:val="none" w:sz="0" w:space="0" w:color="auto"/>
        <w:bottom w:val="none" w:sz="0" w:space="0" w:color="auto"/>
        <w:right w:val="none" w:sz="0" w:space="0" w:color="auto"/>
      </w:divBdr>
    </w:div>
    <w:div w:id="1396315763">
      <w:bodyDiv w:val="1"/>
      <w:marLeft w:val="0"/>
      <w:marRight w:val="0"/>
      <w:marTop w:val="0"/>
      <w:marBottom w:val="0"/>
      <w:divBdr>
        <w:top w:val="none" w:sz="0" w:space="0" w:color="auto"/>
        <w:left w:val="none" w:sz="0" w:space="0" w:color="auto"/>
        <w:bottom w:val="none" w:sz="0" w:space="0" w:color="auto"/>
        <w:right w:val="none" w:sz="0" w:space="0" w:color="auto"/>
      </w:divBdr>
    </w:div>
    <w:div w:id="1406995649">
      <w:bodyDiv w:val="1"/>
      <w:marLeft w:val="0"/>
      <w:marRight w:val="0"/>
      <w:marTop w:val="0"/>
      <w:marBottom w:val="0"/>
      <w:divBdr>
        <w:top w:val="none" w:sz="0" w:space="0" w:color="auto"/>
        <w:left w:val="none" w:sz="0" w:space="0" w:color="auto"/>
        <w:bottom w:val="none" w:sz="0" w:space="0" w:color="auto"/>
        <w:right w:val="none" w:sz="0" w:space="0" w:color="auto"/>
      </w:divBdr>
      <w:divsChild>
        <w:div w:id="384179541">
          <w:marLeft w:val="547"/>
          <w:marRight w:val="0"/>
          <w:marTop w:val="0"/>
          <w:marBottom w:val="0"/>
          <w:divBdr>
            <w:top w:val="none" w:sz="0" w:space="0" w:color="auto"/>
            <w:left w:val="none" w:sz="0" w:space="0" w:color="auto"/>
            <w:bottom w:val="none" w:sz="0" w:space="0" w:color="auto"/>
            <w:right w:val="none" w:sz="0" w:space="0" w:color="auto"/>
          </w:divBdr>
        </w:div>
      </w:divsChild>
    </w:div>
    <w:div w:id="1412505582">
      <w:bodyDiv w:val="1"/>
      <w:marLeft w:val="0"/>
      <w:marRight w:val="0"/>
      <w:marTop w:val="0"/>
      <w:marBottom w:val="0"/>
      <w:divBdr>
        <w:top w:val="none" w:sz="0" w:space="0" w:color="auto"/>
        <w:left w:val="none" w:sz="0" w:space="0" w:color="auto"/>
        <w:bottom w:val="none" w:sz="0" w:space="0" w:color="auto"/>
        <w:right w:val="none" w:sz="0" w:space="0" w:color="auto"/>
      </w:divBdr>
    </w:div>
    <w:div w:id="1476534044">
      <w:bodyDiv w:val="1"/>
      <w:marLeft w:val="0"/>
      <w:marRight w:val="0"/>
      <w:marTop w:val="0"/>
      <w:marBottom w:val="0"/>
      <w:divBdr>
        <w:top w:val="none" w:sz="0" w:space="0" w:color="auto"/>
        <w:left w:val="none" w:sz="0" w:space="0" w:color="auto"/>
        <w:bottom w:val="none" w:sz="0" w:space="0" w:color="auto"/>
        <w:right w:val="none" w:sz="0" w:space="0" w:color="auto"/>
      </w:divBdr>
      <w:divsChild>
        <w:div w:id="963731155">
          <w:marLeft w:val="0"/>
          <w:marRight w:val="0"/>
          <w:marTop w:val="0"/>
          <w:marBottom w:val="0"/>
          <w:divBdr>
            <w:top w:val="none" w:sz="0" w:space="0" w:color="auto"/>
            <w:left w:val="none" w:sz="0" w:space="0" w:color="auto"/>
            <w:bottom w:val="none" w:sz="0" w:space="0" w:color="auto"/>
            <w:right w:val="none" w:sz="0" w:space="0" w:color="auto"/>
          </w:divBdr>
        </w:div>
      </w:divsChild>
    </w:div>
    <w:div w:id="1503349866">
      <w:bodyDiv w:val="1"/>
      <w:marLeft w:val="0"/>
      <w:marRight w:val="0"/>
      <w:marTop w:val="0"/>
      <w:marBottom w:val="0"/>
      <w:divBdr>
        <w:top w:val="none" w:sz="0" w:space="0" w:color="auto"/>
        <w:left w:val="none" w:sz="0" w:space="0" w:color="auto"/>
        <w:bottom w:val="none" w:sz="0" w:space="0" w:color="auto"/>
        <w:right w:val="none" w:sz="0" w:space="0" w:color="auto"/>
      </w:divBdr>
    </w:div>
    <w:div w:id="1520193345">
      <w:bodyDiv w:val="1"/>
      <w:marLeft w:val="0"/>
      <w:marRight w:val="0"/>
      <w:marTop w:val="0"/>
      <w:marBottom w:val="0"/>
      <w:divBdr>
        <w:top w:val="none" w:sz="0" w:space="0" w:color="auto"/>
        <w:left w:val="none" w:sz="0" w:space="0" w:color="auto"/>
        <w:bottom w:val="none" w:sz="0" w:space="0" w:color="auto"/>
        <w:right w:val="none" w:sz="0" w:space="0" w:color="auto"/>
      </w:divBdr>
    </w:div>
    <w:div w:id="1527596734">
      <w:bodyDiv w:val="1"/>
      <w:marLeft w:val="0"/>
      <w:marRight w:val="0"/>
      <w:marTop w:val="0"/>
      <w:marBottom w:val="0"/>
      <w:divBdr>
        <w:top w:val="none" w:sz="0" w:space="0" w:color="auto"/>
        <w:left w:val="none" w:sz="0" w:space="0" w:color="auto"/>
        <w:bottom w:val="none" w:sz="0" w:space="0" w:color="auto"/>
        <w:right w:val="none" w:sz="0" w:space="0" w:color="auto"/>
      </w:divBdr>
    </w:div>
    <w:div w:id="1544830468">
      <w:bodyDiv w:val="1"/>
      <w:marLeft w:val="0"/>
      <w:marRight w:val="0"/>
      <w:marTop w:val="0"/>
      <w:marBottom w:val="0"/>
      <w:divBdr>
        <w:top w:val="none" w:sz="0" w:space="0" w:color="auto"/>
        <w:left w:val="none" w:sz="0" w:space="0" w:color="auto"/>
        <w:bottom w:val="none" w:sz="0" w:space="0" w:color="auto"/>
        <w:right w:val="none" w:sz="0" w:space="0" w:color="auto"/>
      </w:divBdr>
    </w:div>
    <w:div w:id="1545211382">
      <w:bodyDiv w:val="1"/>
      <w:marLeft w:val="0"/>
      <w:marRight w:val="0"/>
      <w:marTop w:val="0"/>
      <w:marBottom w:val="0"/>
      <w:divBdr>
        <w:top w:val="none" w:sz="0" w:space="0" w:color="auto"/>
        <w:left w:val="none" w:sz="0" w:space="0" w:color="auto"/>
        <w:bottom w:val="none" w:sz="0" w:space="0" w:color="auto"/>
        <w:right w:val="none" w:sz="0" w:space="0" w:color="auto"/>
      </w:divBdr>
      <w:divsChild>
        <w:div w:id="1500661377">
          <w:marLeft w:val="547"/>
          <w:marRight w:val="0"/>
          <w:marTop w:val="0"/>
          <w:marBottom w:val="0"/>
          <w:divBdr>
            <w:top w:val="none" w:sz="0" w:space="0" w:color="auto"/>
            <w:left w:val="none" w:sz="0" w:space="0" w:color="auto"/>
            <w:bottom w:val="none" w:sz="0" w:space="0" w:color="auto"/>
            <w:right w:val="none" w:sz="0" w:space="0" w:color="auto"/>
          </w:divBdr>
        </w:div>
      </w:divsChild>
    </w:div>
    <w:div w:id="1565675299">
      <w:bodyDiv w:val="1"/>
      <w:marLeft w:val="0"/>
      <w:marRight w:val="0"/>
      <w:marTop w:val="0"/>
      <w:marBottom w:val="0"/>
      <w:divBdr>
        <w:top w:val="none" w:sz="0" w:space="0" w:color="auto"/>
        <w:left w:val="none" w:sz="0" w:space="0" w:color="auto"/>
        <w:bottom w:val="none" w:sz="0" w:space="0" w:color="auto"/>
        <w:right w:val="none" w:sz="0" w:space="0" w:color="auto"/>
      </w:divBdr>
    </w:div>
    <w:div w:id="1573927810">
      <w:bodyDiv w:val="1"/>
      <w:marLeft w:val="0"/>
      <w:marRight w:val="0"/>
      <w:marTop w:val="0"/>
      <w:marBottom w:val="0"/>
      <w:divBdr>
        <w:top w:val="none" w:sz="0" w:space="0" w:color="auto"/>
        <w:left w:val="none" w:sz="0" w:space="0" w:color="auto"/>
        <w:bottom w:val="none" w:sz="0" w:space="0" w:color="auto"/>
        <w:right w:val="none" w:sz="0" w:space="0" w:color="auto"/>
      </w:divBdr>
    </w:div>
    <w:div w:id="1591236670">
      <w:bodyDiv w:val="1"/>
      <w:marLeft w:val="0"/>
      <w:marRight w:val="0"/>
      <w:marTop w:val="0"/>
      <w:marBottom w:val="0"/>
      <w:divBdr>
        <w:top w:val="none" w:sz="0" w:space="0" w:color="auto"/>
        <w:left w:val="none" w:sz="0" w:space="0" w:color="auto"/>
        <w:bottom w:val="none" w:sz="0" w:space="0" w:color="auto"/>
        <w:right w:val="none" w:sz="0" w:space="0" w:color="auto"/>
      </w:divBdr>
    </w:div>
    <w:div w:id="1592740951">
      <w:bodyDiv w:val="1"/>
      <w:marLeft w:val="0"/>
      <w:marRight w:val="0"/>
      <w:marTop w:val="0"/>
      <w:marBottom w:val="0"/>
      <w:divBdr>
        <w:top w:val="none" w:sz="0" w:space="0" w:color="auto"/>
        <w:left w:val="none" w:sz="0" w:space="0" w:color="auto"/>
        <w:bottom w:val="none" w:sz="0" w:space="0" w:color="auto"/>
        <w:right w:val="none" w:sz="0" w:space="0" w:color="auto"/>
      </w:divBdr>
    </w:div>
    <w:div w:id="1623420117">
      <w:bodyDiv w:val="1"/>
      <w:marLeft w:val="0"/>
      <w:marRight w:val="0"/>
      <w:marTop w:val="0"/>
      <w:marBottom w:val="0"/>
      <w:divBdr>
        <w:top w:val="none" w:sz="0" w:space="0" w:color="auto"/>
        <w:left w:val="none" w:sz="0" w:space="0" w:color="auto"/>
        <w:bottom w:val="none" w:sz="0" w:space="0" w:color="auto"/>
        <w:right w:val="none" w:sz="0" w:space="0" w:color="auto"/>
      </w:divBdr>
    </w:div>
    <w:div w:id="1623881879">
      <w:bodyDiv w:val="1"/>
      <w:marLeft w:val="0"/>
      <w:marRight w:val="0"/>
      <w:marTop w:val="0"/>
      <w:marBottom w:val="0"/>
      <w:divBdr>
        <w:top w:val="none" w:sz="0" w:space="0" w:color="auto"/>
        <w:left w:val="none" w:sz="0" w:space="0" w:color="auto"/>
        <w:bottom w:val="none" w:sz="0" w:space="0" w:color="auto"/>
        <w:right w:val="none" w:sz="0" w:space="0" w:color="auto"/>
      </w:divBdr>
    </w:div>
    <w:div w:id="1630551901">
      <w:bodyDiv w:val="1"/>
      <w:marLeft w:val="0"/>
      <w:marRight w:val="0"/>
      <w:marTop w:val="0"/>
      <w:marBottom w:val="0"/>
      <w:divBdr>
        <w:top w:val="none" w:sz="0" w:space="0" w:color="auto"/>
        <w:left w:val="none" w:sz="0" w:space="0" w:color="auto"/>
        <w:bottom w:val="none" w:sz="0" w:space="0" w:color="auto"/>
        <w:right w:val="none" w:sz="0" w:space="0" w:color="auto"/>
      </w:divBdr>
    </w:div>
    <w:div w:id="1657149664">
      <w:bodyDiv w:val="1"/>
      <w:marLeft w:val="0"/>
      <w:marRight w:val="0"/>
      <w:marTop w:val="0"/>
      <w:marBottom w:val="0"/>
      <w:divBdr>
        <w:top w:val="none" w:sz="0" w:space="0" w:color="auto"/>
        <w:left w:val="none" w:sz="0" w:space="0" w:color="auto"/>
        <w:bottom w:val="none" w:sz="0" w:space="0" w:color="auto"/>
        <w:right w:val="none" w:sz="0" w:space="0" w:color="auto"/>
      </w:divBdr>
    </w:div>
    <w:div w:id="1665468332">
      <w:bodyDiv w:val="1"/>
      <w:marLeft w:val="0"/>
      <w:marRight w:val="0"/>
      <w:marTop w:val="0"/>
      <w:marBottom w:val="0"/>
      <w:divBdr>
        <w:top w:val="none" w:sz="0" w:space="0" w:color="auto"/>
        <w:left w:val="none" w:sz="0" w:space="0" w:color="auto"/>
        <w:bottom w:val="none" w:sz="0" w:space="0" w:color="auto"/>
        <w:right w:val="none" w:sz="0" w:space="0" w:color="auto"/>
      </w:divBdr>
    </w:div>
    <w:div w:id="1673797377">
      <w:bodyDiv w:val="1"/>
      <w:marLeft w:val="0"/>
      <w:marRight w:val="0"/>
      <w:marTop w:val="0"/>
      <w:marBottom w:val="0"/>
      <w:divBdr>
        <w:top w:val="none" w:sz="0" w:space="0" w:color="auto"/>
        <w:left w:val="none" w:sz="0" w:space="0" w:color="auto"/>
        <w:bottom w:val="none" w:sz="0" w:space="0" w:color="auto"/>
        <w:right w:val="none" w:sz="0" w:space="0" w:color="auto"/>
      </w:divBdr>
    </w:div>
    <w:div w:id="1695883479">
      <w:bodyDiv w:val="1"/>
      <w:marLeft w:val="0"/>
      <w:marRight w:val="0"/>
      <w:marTop w:val="0"/>
      <w:marBottom w:val="0"/>
      <w:divBdr>
        <w:top w:val="none" w:sz="0" w:space="0" w:color="auto"/>
        <w:left w:val="none" w:sz="0" w:space="0" w:color="auto"/>
        <w:bottom w:val="none" w:sz="0" w:space="0" w:color="auto"/>
        <w:right w:val="none" w:sz="0" w:space="0" w:color="auto"/>
      </w:divBdr>
      <w:divsChild>
        <w:div w:id="634485371">
          <w:marLeft w:val="547"/>
          <w:marRight w:val="0"/>
          <w:marTop w:val="0"/>
          <w:marBottom w:val="0"/>
          <w:divBdr>
            <w:top w:val="none" w:sz="0" w:space="0" w:color="auto"/>
            <w:left w:val="none" w:sz="0" w:space="0" w:color="auto"/>
            <w:bottom w:val="none" w:sz="0" w:space="0" w:color="auto"/>
            <w:right w:val="none" w:sz="0" w:space="0" w:color="auto"/>
          </w:divBdr>
        </w:div>
      </w:divsChild>
    </w:div>
    <w:div w:id="1715501247">
      <w:bodyDiv w:val="1"/>
      <w:marLeft w:val="0"/>
      <w:marRight w:val="0"/>
      <w:marTop w:val="0"/>
      <w:marBottom w:val="0"/>
      <w:divBdr>
        <w:top w:val="none" w:sz="0" w:space="0" w:color="auto"/>
        <w:left w:val="none" w:sz="0" w:space="0" w:color="auto"/>
        <w:bottom w:val="none" w:sz="0" w:space="0" w:color="auto"/>
        <w:right w:val="none" w:sz="0" w:space="0" w:color="auto"/>
      </w:divBdr>
    </w:div>
    <w:div w:id="1727332401">
      <w:bodyDiv w:val="1"/>
      <w:marLeft w:val="0"/>
      <w:marRight w:val="0"/>
      <w:marTop w:val="0"/>
      <w:marBottom w:val="0"/>
      <w:divBdr>
        <w:top w:val="none" w:sz="0" w:space="0" w:color="auto"/>
        <w:left w:val="none" w:sz="0" w:space="0" w:color="auto"/>
        <w:bottom w:val="none" w:sz="0" w:space="0" w:color="auto"/>
        <w:right w:val="none" w:sz="0" w:space="0" w:color="auto"/>
      </w:divBdr>
    </w:div>
    <w:div w:id="1755471254">
      <w:bodyDiv w:val="1"/>
      <w:marLeft w:val="0"/>
      <w:marRight w:val="0"/>
      <w:marTop w:val="0"/>
      <w:marBottom w:val="0"/>
      <w:divBdr>
        <w:top w:val="none" w:sz="0" w:space="0" w:color="auto"/>
        <w:left w:val="none" w:sz="0" w:space="0" w:color="auto"/>
        <w:bottom w:val="none" w:sz="0" w:space="0" w:color="auto"/>
        <w:right w:val="none" w:sz="0" w:space="0" w:color="auto"/>
      </w:divBdr>
    </w:div>
    <w:div w:id="1757358916">
      <w:bodyDiv w:val="1"/>
      <w:marLeft w:val="0"/>
      <w:marRight w:val="0"/>
      <w:marTop w:val="0"/>
      <w:marBottom w:val="0"/>
      <w:divBdr>
        <w:top w:val="none" w:sz="0" w:space="0" w:color="auto"/>
        <w:left w:val="none" w:sz="0" w:space="0" w:color="auto"/>
        <w:bottom w:val="none" w:sz="0" w:space="0" w:color="auto"/>
        <w:right w:val="none" w:sz="0" w:space="0" w:color="auto"/>
      </w:divBdr>
    </w:div>
    <w:div w:id="1758405551">
      <w:bodyDiv w:val="1"/>
      <w:marLeft w:val="0"/>
      <w:marRight w:val="0"/>
      <w:marTop w:val="0"/>
      <w:marBottom w:val="0"/>
      <w:divBdr>
        <w:top w:val="none" w:sz="0" w:space="0" w:color="auto"/>
        <w:left w:val="none" w:sz="0" w:space="0" w:color="auto"/>
        <w:bottom w:val="none" w:sz="0" w:space="0" w:color="auto"/>
        <w:right w:val="none" w:sz="0" w:space="0" w:color="auto"/>
      </w:divBdr>
      <w:divsChild>
        <w:div w:id="285427009">
          <w:marLeft w:val="547"/>
          <w:marRight w:val="0"/>
          <w:marTop w:val="0"/>
          <w:marBottom w:val="0"/>
          <w:divBdr>
            <w:top w:val="none" w:sz="0" w:space="0" w:color="auto"/>
            <w:left w:val="none" w:sz="0" w:space="0" w:color="auto"/>
            <w:bottom w:val="none" w:sz="0" w:space="0" w:color="auto"/>
            <w:right w:val="none" w:sz="0" w:space="0" w:color="auto"/>
          </w:divBdr>
        </w:div>
      </w:divsChild>
    </w:div>
    <w:div w:id="1780755367">
      <w:bodyDiv w:val="1"/>
      <w:marLeft w:val="0"/>
      <w:marRight w:val="0"/>
      <w:marTop w:val="0"/>
      <w:marBottom w:val="0"/>
      <w:divBdr>
        <w:top w:val="none" w:sz="0" w:space="0" w:color="auto"/>
        <w:left w:val="none" w:sz="0" w:space="0" w:color="auto"/>
        <w:bottom w:val="none" w:sz="0" w:space="0" w:color="auto"/>
        <w:right w:val="none" w:sz="0" w:space="0" w:color="auto"/>
      </w:divBdr>
    </w:div>
    <w:div w:id="1789470830">
      <w:bodyDiv w:val="1"/>
      <w:marLeft w:val="0"/>
      <w:marRight w:val="0"/>
      <w:marTop w:val="0"/>
      <w:marBottom w:val="0"/>
      <w:divBdr>
        <w:top w:val="none" w:sz="0" w:space="0" w:color="auto"/>
        <w:left w:val="none" w:sz="0" w:space="0" w:color="auto"/>
        <w:bottom w:val="none" w:sz="0" w:space="0" w:color="auto"/>
        <w:right w:val="none" w:sz="0" w:space="0" w:color="auto"/>
      </w:divBdr>
    </w:div>
    <w:div w:id="1789856098">
      <w:bodyDiv w:val="1"/>
      <w:marLeft w:val="0"/>
      <w:marRight w:val="0"/>
      <w:marTop w:val="0"/>
      <w:marBottom w:val="0"/>
      <w:divBdr>
        <w:top w:val="none" w:sz="0" w:space="0" w:color="auto"/>
        <w:left w:val="none" w:sz="0" w:space="0" w:color="auto"/>
        <w:bottom w:val="none" w:sz="0" w:space="0" w:color="auto"/>
        <w:right w:val="none" w:sz="0" w:space="0" w:color="auto"/>
      </w:divBdr>
    </w:div>
    <w:div w:id="1793595853">
      <w:bodyDiv w:val="1"/>
      <w:marLeft w:val="0"/>
      <w:marRight w:val="0"/>
      <w:marTop w:val="0"/>
      <w:marBottom w:val="0"/>
      <w:divBdr>
        <w:top w:val="none" w:sz="0" w:space="0" w:color="auto"/>
        <w:left w:val="none" w:sz="0" w:space="0" w:color="auto"/>
        <w:bottom w:val="none" w:sz="0" w:space="0" w:color="auto"/>
        <w:right w:val="none" w:sz="0" w:space="0" w:color="auto"/>
      </w:divBdr>
    </w:div>
    <w:div w:id="1823303800">
      <w:bodyDiv w:val="1"/>
      <w:marLeft w:val="0"/>
      <w:marRight w:val="0"/>
      <w:marTop w:val="0"/>
      <w:marBottom w:val="0"/>
      <w:divBdr>
        <w:top w:val="none" w:sz="0" w:space="0" w:color="auto"/>
        <w:left w:val="none" w:sz="0" w:space="0" w:color="auto"/>
        <w:bottom w:val="none" w:sz="0" w:space="0" w:color="auto"/>
        <w:right w:val="none" w:sz="0" w:space="0" w:color="auto"/>
      </w:divBdr>
      <w:divsChild>
        <w:div w:id="642278346">
          <w:marLeft w:val="547"/>
          <w:marRight w:val="0"/>
          <w:marTop w:val="0"/>
          <w:marBottom w:val="0"/>
          <w:divBdr>
            <w:top w:val="none" w:sz="0" w:space="0" w:color="auto"/>
            <w:left w:val="none" w:sz="0" w:space="0" w:color="auto"/>
            <w:bottom w:val="none" w:sz="0" w:space="0" w:color="auto"/>
            <w:right w:val="none" w:sz="0" w:space="0" w:color="auto"/>
          </w:divBdr>
        </w:div>
      </w:divsChild>
    </w:div>
    <w:div w:id="1830711470">
      <w:bodyDiv w:val="1"/>
      <w:marLeft w:val="0"/>
      <w:marRight w:val="0"/>
      <w:marTop w:val="0"/>
      <w:marBottom w:val="0"/>
      <w:divBdr>
        <w:top w:val="none" w:sz="0" w:space="0" w:color="auto"/>
        <w:left w:val="none" w:sz="0" w:space="0" w:color="auto"/>
        <w:bottom w:val="none" w:sz="0" w:space="0" w:color="auto"/>
        <w:right w:val="none" w:sz="0" w:space="0" w:color="auto"/>
      </w:divBdr>
    </w:div>
    <w:div w:id="1835879459">
      <w:bodyDiv w:val="1"/>
      <w:marLeft w:val="0"/>
      <w:marRight w:val="0"/>
      <w:marTop w:val="0"/>
      <w:marBottom w:val="0"/>
      <w:divBdr>
        <w:top w:val="none" w:sz="0" w:space="0" w:color="auto"/>
        <w:left w:val="none" w:sz="0" w:space="0" w:color="auto"/>
        <w:bottom w:val="none" w:sz="0" w:space="0" w:color="auto"/>
        <w:right w:val="none" w:sz="0" w:space="0" w:color="auto"/>
      </w:divBdr>
    </w:div>
    <w:div w:id="1867520212">
      <w:bodyDiv w:val="1"/>
      <w:marLeft w:val="0"/>
      <w:marRight w:val="0"/>
      <w:marTop w:val="0"/>
      <w:marBottom w:val="0"/>
      <w:divBdr>
        <w:top w:val="none" w:sz="0" w:space="0" w:color="auto"/>
        <w:left w:val="none" w:sz="0" w:space="0" w:color="auto"/>
        <w:bottom w:val="none" w:sz="0" w:space="0" w:color="auto"/>
        <w:right w:val="none" w:sz="0" w:space="0" w:color="auto"/>
      </w:divBdr>
    </w:div>
    <w:div w:id="1871066003">
      <w:bodyDiv w:val="1"/>
      <w:marLeft w:val="0"/>
      <w:marRight w:val="0"/>
      <w:marTop w:val="0"/>
      <w:marBottom w:val="0"/>
      <w:divBdr>
        <w:top w:val="none" w:sz="0" w:space="0" w:color="auto"/>
        <w:left w:val="none" w:sz="0" w:space="0" w:color="auto"/>
        <w:bottom w:val="none" w:sz="0" w:space="0" w:color="auto"/>
        <w:right w:val="none" w:sz="0" w:space="0" w:color="auto"/>
      </w:divBdr>
      <w:divsChild>
        <w:div w:id="233858562">
          <w:marLeft w:val="547"/>
          <w:marRight w:val="0"/>
          <w:marTop w:val="0"/>
          <w:marBottom w:val="0"/>
          <w:divBdr>
            <w:top w:val="none" w:sz="0" w:space="0" w:color="auto"/>
            <w:left w:val="none" w:sz="0" w:space="0" w:color="auto"/>
            <w:bottom w:val="none" w:sz="0" w:space="0" w:color="auto"/>
            <w:right w:val="none" w:sz="0" w:space="0" w:color="auto"/>
          </w:divBdr>
        </w:div>
      </w:divsChild>
    </w:div>
    <w:div w:id="1892307828">
      <w:bodyDiv w:val="1"/>
      <w:marLeft w:val="0"/>
      <w:marRight w:val="0"/>
      <w:marTop w:val="0"/>
      <w:marBottom w:val="0"/>
      <w:divBdr>
        <w:top w:val="none" w:sz="0" w:space="0" w:color="auto"/>
        <w:left w:val="none" w:sz="0" w:space="0" w:color="auto"/>
        <w:bottom w:val="none" w:sz="0" w:space="0" w:color="auto"/>
        <w:right w:val="none" w:sz="0" w:space="0" w:color="auto"/>
      </w:divBdr>
      <w:divsChild>
        <w:div w:id="374933774">
          <w:marLeft w:val="547"/>
          <w:marRight w:val="0"/>
          <w:marTop w:val="0"/>
          <w:marBottom w:val="0"/>
          <w:divBdr>
            <w:top w:val="none" w:sz="0" w:space="0" w:color="auto"/>
            <w:left w:val="none" w:sz="0" w:space="0" w:color="auto"/>
            <w:bottom w:val="none" w:sz="0" w:space="0" w:color="auto"/>
            <w:right w:val="none" w:sz="0" w:space="0" w:color="auto"/>
          </w:divBdr>
        </w:div>
      </w:divsChild>
    </w:div>
    <w:div w:id="1908223612">
      <w:bodyDiv w:val="1"/>
      <w:marLeft w:val="0"/>
      <w:marRight w:val="0"/>
      <w:marTop w:val="0"/>
      <w:marBottom w:val="0"/>
      <w:divBdr>
        <w:top w:val="none" w:sz="0" w:space="0" w:color="auto"/>
        <w:left w:val="none" w:sz="0" w:space="0" w:color="auto"/>
        <w:bottom w:val="none" w:sz="0" w:space="0" w:color="auto"/>
        <w:right w:val="none" w:sz="0" w:space="0" w:color="auto"/>
      </w:divBdr>
    </w:div>
    <w:div w:id="1928490241">
      <w:bodyDiv w:val="1"/>
      <w:marLeft w:val="0"/>
      <w:marRight w:val="0"/>
      <w:marTop w:val="0"/>
      <w:marBottom w:val="0"/>
      <w:divBdr>
        <w:top w:val="none" w:sz="0" w:space="0" w:color="auto"/>
        <w:left w:val="none" w:sz="0" w:space="0" w:color="auto"/>
        <w:bottom w:val="none" w:sz="0" w:space="0" w:color="auto"/>
        <w:right w:val="none" w:sz="0" w:space="0" w:color="auto"/>
      </w:divBdr>
    </w:div>
    <w:div w:id="1945963076">
      <w:bodyDiv w:val="1"/>
      <w:marLeft w:val="0"/>
      <w:marRight w:val="0"/>
      <w:marTop w:val="0"/>
      <w:marBottom w:val="0"/>
      <w:divBdr>
        <w:top w:val="none" w:sz="0" w:space="0" w:color="auto"/>
        <w:left w:val="none" w:sz="0" w:space="0" w:color="auto"/>
        <w:bottom w:val="none" w:sz="0" w:space="0" w:color="auto"/>
        <w:right w:val="none" w:sz="0" w:space="0" w:color="auto"/>
      </w:divBdr>
    </w:div>
    <w:div w:id="1955551326">
      <w:bodyDiv w:val="1"/>
      <w:marLeft w:val="0"/>
      <w:marRight w:val="0"/>
      <w:marTop w:val="0"/>
      <w:marBottom w:val="0"/>
      <w:divBdr>
        <w:top w:val="none" w:sz="0" w:space="0" w:color="auto"/>
        <w:left w:val="none" w:sz="0" w:space="0" w:color="auto"/>
        <w:bottom w:val="none" w:sz="0" w:space="0" w:color="auto"/>
        <w:right w:val="none" w:sz="0" w:space="0" w:color="auto"/>
      </w:divBdr>
    </w:div>
    <w:div w:id="1985818327">
      <w:bodyDiv w:val="1"/>
      <w:marLeft w:val="0"/>
      <w:marRight w:val="0"/>
      <w:marTop w:val="0"/>
      <w:marBottom w:val="0"/>
      <w:divBdr>
        <w:top w:val="none" w:sz="0" w:space="0" w:color="auto"/>
        <w:left w:val="none" w:sz="0" w:space="0" w:color="auto"/>
        <w:bottom w:val="none" w:sz="0" w:space="0" w:color="auto"/>
        <w:right w:val="none" w:sz="0" w:space="0" w:color="auto"/>
      </w:divBdr>
    </w:div>
    <w:div w:id="1989747588">
      <w:bodyDiv w:val="1"/>
      <w:marLeft w:val="0"/>
      <w:marRight w:val="0"/>
      <w:marTop w:val="0"/>
      <w:marBottom w:val="0"/>
      <w:divBdr>
        <w:top w:val="none" w:sz="0" w:space="0" w:color="auto"/>
        <w:left w:val="none" w:sz="0" w:space="0" w:color="auto"/>
        <w:bottom w:val="none" w:sz="0" w:space="0" w:color="auto"/>
        <w:right w:val="none" w:sz="0" w:space="0" w:color="auto"/>
      </w:divBdr>
    </w:div>
    <w:div w:id="2001694151">
      <w:bodyDiv w:val="1"/>
      <w:marLeft w:val="0"/>
      <w:marRight w:val="0"/>
      <w:marTop w:val="0"/>
      <w:marBottom w:val="0"/>
      <w:divBdr>
        <w:top w:val="none" w:sz="0" w:space="0" w:color="auto"/>
        <w:left w:val="none" w:sz="0" w:space="0" w:color="auto"/>
        <w:bottom w:val="none" w:sz="0" w:space="0" w:color="auto"/>
        <w:right w:val="none" w:sz="0" w:space="0" w:color="auto"/>
      </w:divBdr>
    </w:div>
    <w:div w:id="2003468246">
      <w:bodyDiv w:val="1"/>
      <w:marLeft w:val="0"/>
      <w:marRight w:val="0"/>
      <w:marTop w:val="0"/>
      <w:marBottom w:val="0"/>
      <w:divBdr>
        <w:top w:val="none" w:sz="0" w:space="0" w:color="auto"/>
        <w:left w:val="none" w:sz="0" w:space="0" w:color="auto"/>
        <w:bottom w:val="none" w:sz="0" w:space="0" w:color="auto"/>
        <w:right w:val="none" w:sz="0" w:space="0" w:color="auto"/>
      </w:divBdr>
    </w:div>
    <w:div w:id="2040204952">
      <w:bodyDiv w:val="1"/>
      <w:marLeft w:val="0"/>
      <w:marRight w:val="0"/>
      <w:marTop w:val="0"/>
      <w:marBottom w:val="0"/>
      <w:divBdr>
        <w:top w:val="none" w:sz="0" w:space="0" w:color="auto"/>
        <w:left w:val="none" w:sz="0" w:space="0" w:color="auto"/>
        <w:bottom w:val="none" w:sz="0" w:space="0" w:color="auto"/>
        <w:right w:val="none" w:sz="0" w:space="0" w:color="auto"/>
      </w:divBdr>
    </w:div>
    <w:div w:id="2040275099">
      <w:bodyDiv w:val="1"/>
      <w:marLeft w:val="0"/>
      <w:marRight w:val="0"/>
      <w:marTop w:val="0"/>
      <w:marBottom w:val="0"/>
      <w:divBdr>
        <w:top w:val="none" w:sz="0" w:space="0" w:color="auto"/>
        <w:left w:val="none" w:sz="0" w:space="0" w:color="auto"/>
        <w:bottom w:val="none" w:sz="0" w:space="0" w:color="auto"/>
        <w:right w:val="none" w:sz="0" w:space="0" w:color="auto"/>
      </w:divBdr>
    </w:div>
    <w:div w:id="2045209562">
      <w:bodyDiv w:val="1"/>
      <w:marLeft w:val="0"/>
      <w:marRight w:val="0"/>
      <w:marTop w:val="0"/>
      <w:marBottom w:val="0"/>
      <w:divBdr>
        <w:top w:val="none" w:sz="0" w:space="0" w:color="auto"/>
        <w:left w:val="none" w:sz="0" w:space="0" w:color="auto"/>
        <w:bottom w:val="none" w:sz="0" w:space="0" w:color="auto"/>
        <w:right w:val="none" w:sz="0" w:space="0" w:color="auto"/>
      </w:divBdr>
    </w:div>
    <w:div w:id="2046127281">
      <w:bodyDiv w:val="1"/>
      <w:marLeft w:val="0"/>
      <w:marRight w:val="0"/>
      <w:marTop w:val="0"/>
      <w:marBottom w:val="0"/>
      <w:divBdr>
        <w:top w:val="none" w:sz="0" w:space="0" w:color="auto"/>
        <w:left w:val="none" w:sz="0" w:space="0" w:color="auto"/>
        <w:bottom w:val="none" w:sz="0" w:space="0" w:color="auto"/>
        <w:right w:val="none" w:sz="0" w:space="0" w:color="auto"/>
      </w:divBdr>
    </w:div>
    <w:div w:id="2059671138">
      <w:bodyDiv w:val="1"/>
      <w:marLeft w:val="0"/>
      <w:marRight w:val="0"/>
      <w:marTop w:val="0"/>
      <w:marBottom w:val="0"/>
      <w:divBdr>
        <w:top w:val="none" w:sz="0" w:space="0" w:color="auto"/>
        <w:left w:val="none" w:sz="0" w:space="0" w:color="auto"/>
        <w:bottom w:val="none" w:sz="0" w:space="0" w:color="auto"/>
        <w:right w:val="none" w:sz="0" w:space="0" w:color="auto"/>
      </w:divBdr>
    </w:div>
    <w:div w:id="2075204299">
      <w:bodyDiv w:val="1"/>
      <w:marLeft w:val="0"/>
      <w:marRight w:val="0"/>
      <w:marTop w:val="0"/>
      <w:marBottom w:val="0"/>
      <w:divBdr>
        <w:top w:val="none" w:sz="0" w:space="0" w:color="auto"/>
        <w:left w:val="none" w:sz="0" w:space="0" w:color="auto"/>
        <w:bottom w:val="none" w:sz="0" w:space="0" w:color="auto"/>
        <w:right w:val="none" w:sz="0" w:space="0" w:color="auto"/>
      </w:divBdr>
    </w:div>
    <w:div w:id="2089231689">
      <w:bodyDiv w:val="1"/>
      <w:marLeft w:val="0"/>
      <w:marRight w:val="0"/>
      <w:marTop w:val="0"/>
      <w:marBottom w:val="0"/>
      <w:divBdr>
        <w:top w:val="none" w:sz="0" w:space="0" w:color="auto"/>
        <w:left w:val="none" w:sz="0" w:space="0" w:color="auto"/>
        <w:bottom w:val="none" w:sz="0" w:space="0" w:color="auto"/>
        <w:right w:val="none" w:sz="0" w:space="0" w:color="auto"/>
      </w:divBdr>
    </w:div>
    <w:div w:id="2100632805">
      <w:bodyDiv w:val="1"/>
      <w:marLeft w:val="0"/>
      <w:marRight w:val="0"/>
      <w:marTop w:val="0"/>
      <w:marBottom w:val="0"/>
      <w:divBdr>
        <w:top w:val="none" w:sz="0" w:space="0" w:color="auto"/>
        <w:left w:val="none" w:sz="0" w:space="0" w:color="auto"/>
        <w:bottom w:val="none" w:sz="0" w:space="0" w:color="auto"/>
        <w:right w:val="none" w:sz="0" w:space="0" w:color="auto"/>
      </w:divBdr>
    </w:div>
    <w:div w:id="2109697401">
      <w:bodyDiv w:val="1"/>
      <w:marLeft w:val="0"/>
      <w:marRight w:val="0"/>
      <w:marTop w:val="0"/>
      <w:marBottom w:val="0"/>
      <w:divBdr>
        <w:top w:val="none" w:sz="0" w:space="0" w:color="auto"/>
        <w:left w:val="none" w:sz="0" w:space="0" w:color="auto"/>
        <w:bottom w:val="none" w:sz="0" w:space="0" w:color="auto"/>
        <w:right w:val="none" w:sz="0" w:space="0" w:color="auto"/>
      </w:divBdr>
    </w:div>
    <w:div w:id="21225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b.am/reports/" TargetMode="External"/><Relationship Id="rId18" Type="http://schemas.microsoft.com/office/2007/relationships/diagramDrawing" Target="diagrams/drawing1.xml"/><Relationship Id="rId26"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diagramColors" Target="diagrams/colors1.xml"/><Relationship Id="rId25" Type="http://schemas.openxmlformats.org/officeDocument/2006/relationships/chart" Target="charts/chart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chart" Target="charts/chart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b.am/reports/" TargetMode="External"/><Relationship Id="rId24" Type="http://schemas.openxmlformats.org/officeDocument/2006/relationships/chart" Target="charts/chart7.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image" Target="media/image2.png"/><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Zaruhi\Desktop\2025\&#1344;&#1377;&#1399;&#1406;&#1381;&#1407;&#1406;&#1400;&#1410;&#1385;&#1397;&#1400;&#1410;&#1398;%202024\&#1344;&#1352;&#1362;&#1344;%20I%20&#1391;&#1387;&#1405;&#1377;&#1396;&#1397;&#1377;&#1391;%20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Users\Zaruhi\Desktop\&#1344;&#1377;&#1399;&#1406;&#1381;&#1407;&#1406;&#1400;&#1410;&#1385;&#1397;&#1400;&#1410;&#1398;%202024\111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Users\Zaruhi\Desktop\&#1344;&#1377;&#1399;&#1406;&#1381;&#1407;&#1406;&#1400;&#1410;&#1385;&#1397;&#1400;&#1410;&#1398;%202024\111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Zaruhi\Desktop\&#1344;&#1377;&#1399;&#1406;&#1381;&#1407;&#1406;&#1400;&#1410;&#1385;&#1397;&#1400;&#1410;&#1398;%202024\11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Users\Zaruhi\Desktop\&#1344;&#1377;&#1399;&#1406;&#1381;&#1407;&#1406;&#1400;&#1410;&#1385;&#1397;&#1400;&#1410;&#1398;%202024\&#1344;&#1352;&#1362;&#1344;%20II%20&#1391;&#1387;&#1405;&#1377;&#1396;&#1397;&#1377;&#1391;%202024%20.48%20&#1380;&#1402;&#1408;&#1400;&#140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Users\Zaruhi\Desktop\&#1344;&#1377;&#1399;&#1406;&#1381;&#1407;&#1406;&#1400;&#1410;&#1385;&#1397;&#1400;&#1410;&#1398;%202024\&#1344;&#1352;&#1362;&#1344;%20II%20&#1391;&#1387;&#1405;&#1377;&#1396;&#1397;&#1377;&#1391;%202024%20.48%20&#1380;&#1402;&#1408;&#1400;&#140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Users\Zaruhi\Downloads\&#1344;&#1352;&#1362;&#1344;%20II%20&#1391;&#1387;&#1405;&#1377;&#1396;&#1397;&#1377;&#1391;%202024%20.48%20&#1380;&#1402;&#1408;&#1400;&#1409;%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hy-AM" b="1" i="1"/>
              <a:t>ԿՏՄ կողմից տրված գրավոր աշխատանքների արդյունքներ</a:t>
            </a:r>
            <a:endParaRPr lang="ru-RU" b="1" i="1"/>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Лист1!$B$3</c:f>
              <c:strCache>
                <c:ptCount val="1"/>
                <c:pt idx="0">
                  <c:v>Հայոց լեզու</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Лист1!$A$4:$A$7</c:f>
              <c:strCache>
                <c:ptCount val="4"/>
                <c:pt idx="0">
                  <c:v>1-3</c:v>
                </c:pt>
                <c:pt idx="1">
                  <c:v>4-6</c:v>
                </c:pt>
                <c:pt idx="2">
                  <c:v>7-8</c:v>
                </c:pt>
                <c:pt idx="3">
                  <c:v>9-10</c:v>
                </c:pt>
              </c:strCache>
            </c:strRef>
          </c:cat>
          <c:val>
            <c:numRef>
              <c:f>Лист1!$B$4:$B$7</c:f>
              <c:numCache>
                <c:formatCode>0.0%</c:formatCode>
                <c:ptCount val="4"/>
                <c:pt idx="0">
                  <c:v>0.48399999999999999</c:v>
                </c:pt>
                <c:pt idx="1">
                  <c:v>0.254</c:v>
                </c:pt>
                <c:pt idx="2">
                  <c:v>0.20699999999999999</c:v>
                </c:pt>
                <c:pt idx="3">
                  <c:v>5.5E-2</c:v>
                </c:pt>
              </c:numCache>
            </c:numRef>
          </c:val>
          <c:extLst>
            <c:ext xmlns:c16="http://schemas.microsoft.com/office/drawing/2014/chart" uri="{C3380CC4-5D6E-409C-BE32-E72D297353CC}">
              <c16:uniqueId val="{00000000-2047-4BB4-8061-C761FF91ACB3}"/>
            </c:ext>
          </c:extLst>
        </c:ser>
        <c:ser>
          <c:idx val="1"/>
          <c:order val="1"/>
          <c:tx>
            <c:strRef>
              <c:f>Лист1!$C$3</c:f>
              <c:strCache>
                <c:ptCount val="1"/>
                <c:pt idx="0">
                  <c:v>Մաթեմատիկա</c:v>
                </c:pt>
              </c:strCache>
            </c:strRef>
          </c:tx>
          <c:spPr>
            <a:solidFill>
              <a:schemeClr val="accent1">
                <a:tint val="77000"/>
              </a:schemeClr>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Лист1!$A$4:$A$7</c:f>
              <c:strCache>
                <c:ptCount val="4"/>
                <c:pt idx="0">
                  <c:v>1-3</c:v>
                </c:pt>
                <c:pt idx="1">
                  <c:v>4-6</c:v>
                </c:pt>
                <c:pt idx="2">
                  <c:v>7-8</c:v>
                </c:pt>
                <c:pt idx="3">
                  <c:v>9-10</c:v>
                </c:pt>
              </c:strCache>
            </c:strRef>
          </c:cat>
          <c:val>
            <c:numRef>
              <c:f>Лист1!$C$4:$C$7</c:f>
              <c:numCache>
                <c:formatCode>0%</c:formatCode>
                <c:ptCount val="4"/>
                <c:pt idx="0" formatCode="0.0%">
                  <c:v>0.47399999999999998</c:v>
                </c:pt>
                <c:pt idx="1">
                  <c:v>0.38</c:v>
                </c:pt>
                <c:pt idx="2" formatCode="0.0%">
                  <c:v>0.107</c:v>
                </c:pt>
                <c:pt idx="3" formatCode="0.0%">
                  <c:v>3.9E-2</c:v>
                </c:pt>
              </c:numCache>
            </c:numRef>
          </c:val>
          <c:extLst>
            <c:ext xmlns:c16="http://schemas.microsoft.com/office/drawing/2014/chart" uri="{C3380CC4-5D6E-409C-BE32-E72D297353CC}">
              <c16:uniqueId val="{00000001-2047-4BB4-8061-C761FF91ACB3}"/>
            </c:ext>
          </c:extLst>
        </c:ser>
        <c:dLbls>
          <c:showLegendKey val="0"/>
          <c:showVal val="1"/>
          <c:showCatName val="0"/>
          <c:showSerName val="0"/>
          <c:showPercent val="0"/>
          <c:showBubbleSize val="0"/>
        </c:dLbls>
        <c:gapWidth val="150"/>
        <c:shape val="box"/>
        <c:axId val="417865760"/>
        <c:axId val="417872320"/>
        <c:axId val="0"/>
      </c:bar3DChart>
      <c:catAx>
        <c:axId val="417865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417872320"/>
        <c:crosses val="autoZero"/>
        <c:auto val="1"/>
        <c:lblAlgn val="ctr"/>
        <c:lblOffset val="100"/>
        <c:noMultiLvlLbl val="0"/>
      </c:catAx>
      <c:valAx>
        <c:axId val="417872320"/>
        <c:scaling>
          <c:orientation val="minMax"/>
        </c:scaling>
        <c:delete val="1"/>
        <c:axPos val="b"/>
        <c:numFmt formatCode="0.0%" sourceLinked="1"/>
        <c:majorTickMark val="none"/>
        <c:minorTickMark val="none"/>
        <c:tickLblPos val="nextTo"/>
        <c:crossAx val="41786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HEA Grapalat" panose="02000506050000020003" pitchFamily="50"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GHEA Grapalat" panose="02000506050000020003" pitchFamily="50" charset="0"/>
                <a:ea typeface="+mn-ea"/>
                <a:cs typeface="+mn-cs"/>
              </a:defRPr>
            </a:pPr>
            <a:r>
              <a:rPr lang="en-US" sz="1200" b="1" i="1" baseline="0">
                <a:effectLst/>
                <a:latin typeface="GHEA Grapalat" panose="02000506050000020003" pitchFamily="50" charset="0"/>
              </a:rPr>
              <a:t>Օրենսդրության պահանջների խախտումներ թույլ տված արհեստագործական ուսումնական հաստատությունների տոկոսային համամասնությունն՝ ըստ տարիների </a:t>
            </a:r>
            <a:endParaRPr lang="ru-RU" sz="1200">
              <a:effectLst/>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Лист1!$B$27</c:f>
              <c:strCache>
                <c:ptCount val="1"/>
                <c:pt idx="0">
                  <c:v>2024թ.</c:v>
                </c:pt>
              </c:strCache>
            </c:strRef>
          </c:tx>
          <c:spPr>
            <a:solidFill>
              <a:schemeClr val="accent1">
                <a:shade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Лист1!$A$28:$A$34</c:f>
              <c:strCache>
                <c:ptCount val="7"/>
                <c:pt idx="0">
                  <c:v>Դասախոսների, արտադրական ուսուցման վարպետների վերապատրաստում</c:v>
                </c:pt>
                <c:pt idx="1">
                  <c:v>Ուսանողական նպաստի և պետական կրթաթոշակի տրամադրում</c:v>
                </c:pt>
                <c:pt idx="2">
                  <c:v>Պետական ամփոփիչ ստուգման կազմակերպման և անցկացման գործընթաց</c:v>
                </c:pt>
                <c:pt idx="3">
                  <c:v>Սովորողների տեղափոխման և վերականգնման գործընթաց</c:v>
                </c:pt>
                <c:pt idx="4">
                  <c:v>Սովորողների ընդունելության գործընթաց</c:v>
                </c:pt>
                <c:pt idx="5">
                  <c:v>Տնօրեն </c:v>
                </c:pt>
                <c:pt idx="6">
                  <c:v>Կառավարման խորհուրդ</c:v>
                </c:pt>
              </c:strCache>
            </c:strRef>
          </c:cat>
          <c:val>
            <c:numRef>
              <c:f>Лист1!$B$28:$B$34</c:f>
              <c:numCache>
                <c:formatCode>0%</c:formatCode>
                <c:ptCount val="7"/>
                <c:pt idx="0">
                  <c:v>0</c:v>
                </c:pt>
                <c:pt idx="1">
                  <c:v>0</c:v>
                </c:pt>
                <c:pt idx="2">
                  <c:v>0.5</c:v>
                </c:pt>
                <c:pt idx="3">
                  <c:v>0.5</c:v>
                </c:pt>
                <c:pt idx="4">
                  <c:v>0.5</c:v>
                </c:pt>
                <c:pt idx="5">
                  <c:v>1</c:v>
                </c:pt>
                <c:pt idx="6">
                  <c:v>0</c:v>
                </c:pt>
              </c:numCache>
            </c:numRef>
          </c:val>
          <c:extLst>
            <c:ext xmlns:c16="http://schemas.microsoft.com/office/drawing/2014/chart" uri="{C3380CC4-5D6E-409C-BE32-E72D297353CC}">
              <c16:uniqueId val="{00000000-BD6B-492E-B865-E39673158080}"/>
            </c:ext>
          </c:extLst>
        </c:ser>
        <c:ser>
          <c:idx val="1"/>
          <c:order val="1"/>
          <c:tx>
            <c:strRef>
              <c:f>Лист1!$C$27</c:f>
              <c:strCache>
                <c:ptCount val="1"/>
                <c:pt idx="0">
                  <c:v>2023թ.</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Лист1!$A$28:$A$34</c:f>
              <c:strCache>
                <c:ptCount val="7"/>
                <c:pt idx="0">
                  <c:v>Դասախոսների, արտադրական ուսուցման վարպետների վերապատրաստում</c:v>
                </c:pt>
                <c:pt idx="1">
                  <c:v>Ուսանողական նպաստի և պետական կրթաթոշակի տրամադրում</c:v>
                </c:pt>
                <c:pt idx="2">
                  <c:v>Պետական ամփոփիչ ստուգման կազմակերպման և անցկացման գործընթաց</c:v>
                </c:pt>
                <c:pt idx="3">
                  <c:v>Սովորողների տեղափոխման և վերականգնման գործընթաց</c:v>
                </c:pt>
                <c:pt idx="4">
                  <c:v>Սովորողների ընդունելության գործընթաց</c:v>
                </c:pt>
                <c:pt idx="5">
                  <c:v>Տնօրեն </c:v>
                </c:pt>
                <c:pt idx="6">
                  <c:v>Կառավարման խորհուրդ</c:v>
                </c:pt>
              </c:strCache>
            </c:strRef>
          </c:cat>
          <c:val>
            <c:numRef>
              <c:f>Лист1!$C$28:$C$34</c:f>
              <c:numCache>
                <c:formatCode>0%</c:formatCode>
                <c:ptCount val="7"/>
                <c:pt idx="0">
                  <c:v>0</c:v>
                </c:pt>
                <c:pt idx="1">
                  <c:v>0</c:v>
                </c:pt>
                <c:pt idx="2">
                  <c:v>0.33</c:v>
                </c:pt>
                <c:pt idx="3">
                  <c:v>0.33</c:v>
                </c:pt>
                <c:pt idx="4">
                  <c:v>0.33</c:v>
                </c:pt>
                <c:pt idx="5">
                  <c:v>0.33</c:v>
                </c:pt>
                <c:pt idx="6">
                  <c:v>0.33</c:v>
                </c:pt>
              </c:numCache>
            </c:numRef>
          </c:val>
          <c:extLst>
            <c:ext xmlns:c16="http://schemas.microsoft.com/office/drawing/2014/chart" uri="{C3380CC4-5D6E-409C-BE32-E72D297353CC}">
              <c16:uniqueId val="{00000001-BD6B-492E-B865-E39673158080}"/>
            </c:ext>
          </c:extLst>
        </c:ser>
        <c:ser>
          <c:idx val="2"/>
          <c:order val="2"/>
          <c:tx>
            <c:strRef>
              <c:f>Лист1!$D$27</c:f>
              <c:strCache>
                <c:ptCount val="1"/>
                <c:pt idx="0">
                  <c:v>2022թ.</c:v>
                </c:pt>
              </c:strCache>
            </c:strRef>
          </c:tx>
          <c:spPr>
            <a:solidFill>
              <a:schemeClr val="accent1">
                <a:tint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Лист1!$A$28:$A$34</c:f>
              <c:strCache>
                <c:ptCount val="7"/>
                <c:pt idx="0">
                  <c:v>Դասախոսների, արտադրական ուսուցման վարպետների վերապատրաստում</c:v>
                </c:pt>
                <c:pt idx="1">
                  <c:v>Ուսանողական նպաստի և պետական կրթաթոշակի տրամադրում</c:v>
                </c:pt>
                <c:pt idx="2">
                  <c:v>Պետական ամփոփիչ ստուգման կազմակերպման և անցկացման գործընթաց</c:v>
                </c:pt>
                <c:pt idx="3">
                  <c:v>Սովորողների տեղափոխման և վերականգնման գործընթաց</c:v>
                </c:pt>
                <c:pt idx="4">
                  <c:v>Սովորողների ընդունելության գործընթաց</c:v>
                </c:pt>
                <c:pt idx="5">
                  <c:v>Տնօրեն </c:v>
                </c:pt>
                <c:pt idx="6">
                  <c:v>Կառավարման խորհուրդ</c:v>
                </c:pt>
              </c:strCache>
            </c:strRef>
          </c:cat>
          <c:val>
            <c:numRef>
              <c:f>Лист1!$D$28:$D$34</c:f>
              <c:numCache>
                <c:formatCode>0%</c:formatCode>
                <c:ptCount val="7"/>
                <c:pt idx="0">
                  <c:v>1</c:v>
                </c:pt>
                <c:pt idx="1">
                  <c:v>0</c:v>
                </c:pt>
                <c:pt idx="2">
                  <c:v>0.66</c:v>
                </c:pt>
                <c:pt idx="3">
                  <c:v>0</c:v>
                </c:pt>
                <c:pt idx="4">
                  <c:v>1</c:v>
                </c:pt>
                <c:pt idx="5">
                  <c:v>0.66</c:v>
                </c:pt>
                <c:pt idx="6">
                  <c:v>0.66</c:v>
                </c:pt>
              </c:numCache>
            </c:numRef>
          </c:val>
          <c:extLst>
            <c:ext xmlns:c16="http://schemas.microsoft.com/office/drawing/2014/chart" uri="{C3380CC4-5D6E-409C-BE32-E72D297353CC}">
              <c16:uniqueId val="{00000002-BD6B-492E-B865-E39673158080}"/>
            </c:ext>
          </c:extLst>
        </c:ser>
        <c:dLbls>
          <c:showLegendKey val="0"/>
          <c:showVal val="1"/>
          <c:showCatName val="0"/>
          <c:showSerName val="0"/>
          <c:showPercent val="0"/>
          <c:showBubbleSize val="0"/>
        </c:dLbls>
        <c:gapWidth val="150"/>
        <c:shape val="box"/>
        <c:axId val="545021440"/>
        <c:axId val="545020264"/>
        <c:axId val="0"/>
      </c:bar3DChart>
      <c:catAx>
        <c:axId val="5450214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545020264"/>
        <c:crosses val="autoZero"/>
        <c:auto val="1"/>
        <c:lblAlgn val="ctr"/>
        <c:lblOffset val="100"/>
        <c:noMultiLvlLbl val="0"/>
      </c:catAx>
      <c:valAx>
        <c:axId val="545020264"/>
        <c:scaling>
          <c:orientation val="minMax"/>
        </c:scaling>
        <c:delete val="1"/>
        <c:axPos val="b"/>
        <c:numFmt formatCode="0%" sourceLinked="1"/>
        <c:majorTickMark val="none"/>
        <c:minorTickMark val="none"/>
        <c:tickLblPos val="nextTo"/>
        <c:crossAx val="54502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baseline="0">
                <a:effectLst/>
                <a:latin typeface="GHEA Grapalat" panose="02000506050000020003" pitchFamily="50" charset="0"/>
              </a:rPr>
              <a:t>Օրենսդրության պահանջների խախտումներ թույլ տված միջին մասնագիտական ուսումնական հաստատությունների տոկոսային համամասնությունն՝ ըստ տարիների </a:t>
            </a:r>
            <a:endParaRPr lang="ru-RU" sz="1200">
              <a:effectLst/>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Лист1!$B$41</c:f>
              <c:strCache>
                <c:ptCount val="1"/>
                <c:pt idx="0">
                  <c:v>2024թ.</c:v>
                </c:pt>
              </c:strCache>
            </c:strRef>
          </c:tx>
          <c:spPr>
            <a:solidFill>
              <a:schemeClr val="accent1">
                <a:shade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Лист1!$A$42:$A$49</c:f>
              <c:strCache>
                <c:ptCount val="8"/>
                <c:pt idx="0">
                  <c:v>Դասախոսների, արտադրական ուսուցման վարպետների վերապատրաստում</c:v>
                </c:pt>
                <c:pt idx="1">
                  <c:v>ԲՈՒՀ-ում համապատասխան մասնագիտությամբ կրթությունը շարունակելու գործընթաց</c:v>
                </c:pt>
                <c:pt idx="2">
                  <c:v>Ուսանողական նպաստի և պետական կրթաթոշակի տրամադրում</c:v>
                </c:pt>
                <c:pt idx="3">
                  <c:v>Պետական ամփոփիչ ստուգման կազմակերպման և անցկացման գործընթաց</c:v>
                </c:pt>
                <c:pt idx="4">
                  <c:v>Սովորողների տեղափոխման և վերականգնման գործընթաց</c:v>
                </c:pt>
                <c:pt idx="5">
                  <c:v>Սովորողների ընդունելության գործընթաց</c:v>
                </c:pt>
                <c:pt idx="6">
                  <c:v>Տնօրեն </c:v>
                </c:pt>
                <c:pt idx="7">
                  <c:v>Կառավարման խորհուրդ</c:v>
                </c:pt>
              </c:strCache>
            </c:strRef>
          </c:cat>
          <c:val>
            <c:numRef>
              <c:f>Лист1!$B$42:$B$49</c:f>
              <c:numCache>
                <c:formatCode>0%</c:formatCode>
                <c:ptCount val="8"/>
                <c:pt idx="0">
                  <c:v>0.36</c:v>
                </c:pt>
                <c:pt idx="1">
                  <c:v>0.73</c:v>
                </c:pt>
                <c:pt idx="2">
                  <c:v>0.36</c:v>
                </c:pt>
                <c:pt idx="3">
                  <c:v>0.91</c:v>
                </c:pt>
                <c:pt idx="4">
                  <c:v>0.64</c:v>
                </c:pt>
                <c:pt idx="5">
                  <c:v>0.73</c:v>
                </c:pt>
                <c:pt idx="6">
                  <c:v>0.45</c:v>
                </c:pt>
                <c:pt idx="7">
                  <c:v>0</c:v>
                </c:pt>
              </c:numCache>
            </c:numRef>
          </c:val>
          <c:extLst>
            <c:ext xmlns:c16="http://schemas.microsoft.com/office/drawing/2014/chart" uri="{C3380CC4-5D6E-409C-BE32-E72D297353CC}">
              <c16:uniqueId val="{00000000-3F52-489E-A3D5-D519A3FA24B5}"/>
            </c:ext>
          </c:extLst>
        </c:ser>
        <c:ser>
          <c:idx val="1"/>
          <c:order val="1"/>
          <c:tx>
            <c:strRef>
              <c:f>Лист1!$C$41</c:f>
              <c:strCache>
                <c:ptCount val="1"/>
                <c:pt idx="0">
                  <c:v>2023թ.</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Лист1!$A$42:$A$49</c:f>
              <c:strCache>
                <c:ptCount val="8"/>
                <c:pt idx="0">
                  <c:v>Դասախոսների, արտադրական ուսուցման վարպետների վերապատրաստում</c:v>
                </c:pt>
                <c:pt idx="1">
                  <c:v>ԲՈՒՀ-ում համապատասխան մասնագիտությամբ կրթությունը շարունակելու գործընթաց</c:v>
                </c:pt>
                <c:pt idx="2">
                  <c:v>Ուսանողական նպաստի և պետական կրթաթոշակի տրամադրում</c:v>
                </c:pt>
                <c:pt idx="3">
                  <c:v>Պետական ամփոփիչ ստուգման կազմակերպման և անցկացման գործընթաց</c:v>
                </c:pt>
                <c:pt idx="4">
                  <c:v>Սովորողների տեղափոխման և վերականգնման գործընթաց</c:v>
                </c:pt>
                <c:pt idx="5">
                  <c:v>Սովորողների ընդունելության գործընթաց</c:v>
                </c:pt>
                <c:pt idx="6">
                  <c:v>Տնօրեն </c:v>
                </c:pt>
                <c:pt idx="7">
                  <c:v>Կառավարման խորհուրդ</c:v>
                </c:pt>
              </c:strCache>
            </c:strRef>
          </c:cat>
          <c:val>
            <c:numRef>
              <c:f>Лист1!$C$42:$C$49</c:f>
              <c:numCache>
                <c:formatCode>0%</c:formatCode>
                <c:ptCount val="8"/>
                <c:pt idx="0">
                  <c:v>0.25</c:v>
                </c:pt>
                <c:pt idx="1">
                  <c:v>0.25</c:v>
                </c:pt>
                <c:pt idx="2" formatCode="0.00%">
                  <c:v>0.125</c:v>
                </c:pt>
                <c:pt idx="3">
                  <c:v>0.63</c:v>
                </c:pt>
                <c:pt idx="4">
                  <c:v>0.5</c:v>
                </c:pt>
                <c:pt idx="5">
                  <c:v>0.75</c:v>
                </c:pt>
                <c:pt idx="6">
                  <c:v>0.75</c:v>
                </c:pt>
                <c:pt idx="7" formatCode="0.0%">
                  <c:v>0.125</c:v>
                </c:pt>
              </c:numCache>
            </c:numRef>
          </c:val>
          <c:extLst>
            <c:ext xmlns:c16="http://schemas.microsoft.com/office/drawing/2014/chart" uri="{C3380CC4-5D6E-409C-BE32-E72D297353CC}">
              <c16:uniqueId val="{00000001-3F52-489E-A3D5-D519A3FA24B5}"/>
            </c:ext>
          </c:extLst>
        </c:ser>
        <c:ser>
          <c:idx val="2"/>
          <c:order val="2"/>
          <c:tx>
            <c:strRef>
              <c:f>Лист1!$D$41</c:f>
              <c:strCache>
                <c:ptCount val="1"/>
                <c:pt idx="0">
                  <c:v>2022թ.</c:v>
                </c:pt>
              </c:strCache>
            </c:strRef>
          </c:tx>
          <c:spPr>
            <a:solidFill>
              <a:schemeClr val="accent1">
                <a:tint val="6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Лист1!$A$42:$A$49</c:f>
              <c:strCache>
                <c:ptCount val="8"/>
                <c:pt idx="0">
                  <c:v>Դասախոսների, արտադրական ուսուցման վարպետների վերապատրաստում</c:v>
                </c:pt>
                <c:pt idx="1">
                  <c:v>ԲՈՒՀ-ում համապատասխան մասնագիտությամբ կրթությունը շարունակելու գործընթաց</c:v>
                </c:pt>
                <c:pt idx="2">
                  <c:v>Ուսանողական նպաստի և պետական կրթաթոշակի տրամադրում</c:v>
                </c:pt>
                <c:pt idx="3">
                  <c:v>Պետական ամփոփիչ ստուգման կազմակերպման և անցկացման գործընթաց</c:v>
                </c:pt>
                <c:pt idx="4">
                  <c:v>Սովորողների տեղափոխման և վերականգնման գործընթաց</c:v>
                </c:pt>
                <c:pt idx="5">
                  <c:v>Սովորողների ընդունելության գործընթաց</c:v>
                </c:pt>
                <c:pt idx="6">
                  <c:v>Տնօրեն </c:v>
                </c:pt>
                <c:pt idx="7">
                  <c:v>Կառավարման խորհուրդ</c:v>
                </c:pt>
              </c:strCache>
            </c:strRef>
          </c:cat>
          <c:val>
            <c:numRef>
              <c:f>Лист1!$D$42:$D$49</c:f>
              <c:numCache>
                <c:formatCode>0%</c:formatCode>
                <c:ptCount val="8"/>
                <c:pt idx="0">
                  <c:v>0.25</c:v>
                </c:pt>
                <c:pt idx="1">
                  <c:v>0.38</c:v>
                </c:pt>
                <c:pt idx="2">
                  <c:v>0.25</c:v>
                </c:pt>
                <c:pt idx="3">
                  <c:v>0.75</c:v>
                </c:pt>
                <c:pt idx="4">
                  <c:v>0.5</c:v>
                </c:pt>
                <c:pt idx="5">
                  <c:v>0.5</c:v>
                </c:pt>
                <c:pt idx="6">
                  <c:v>0.38</c:v>
                </c:pt>
                <c:pt idx="7">
                  <c:v>0.38</c:v>
                </c:pt>
              </c:numCache>
            </c:numRef>
          </c:val>
          <c:extLst>
            <c:ext xmlns:c16="http://schemas.microsoft.com/office/drawing/2014/chart" uri="{C3380CC4-5D6E-409C-BE32-E72D297353CC}">
              <c16:uniqueId val="{00000002-3F52-489E-A3D5-D519A3FA24B5}"/>
            </c:ext>
          </c:extLst>
        </c:ser>
        <c:dLbls>
          <c:showLegendKey val="0"/>
          <c:showVal val="1"/>
          <c:showCatName val="0"/>
          <c:showSerName val="0"/>
          <c:showPercent val="0"/>
          <c:showBubbleSize val="0"/>
        </c:dLbls>
        <c:gapWidth val="150"/>
        <c:shape val="box"/>
        <c:axId val="545011248"/>
        <c:axId val="545010464"/>
        <c:axId val="0"/>
      </c:bar3DChart>
      <c:catAx>
        <c:axId val="5450112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545010464"/>
        <c:crosses val="autoZero"/>
        <c:auto val="1"/>
        <c:lblAlgn val="ctr"/>
        <c:lblOffset val="100"/>
        <c:noMultiLvlLbl val="0"/>
      </c:catAx>
      <c:valAx>
        <c:axId val="545010464"/>
        <c:scaling>
          <c:orientation val="minMax"/>
        </c:scaling>
        <c:delete val="1"/>
        <c:axPos val="b"/>
        <c:numFmt formatCode="0%" sourceLinked="1"/>
        <c:majorTickMark val="none"/>
        <c:minorTickMark val="none"/>
        <c:tickLblPos val="nextTo"/>
        <c:crossAx val="54501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r>
              <a:rPr lang="en-US" sz="1200" b="1" i="1">
                <a:solidFill>
                  <a:schemeClr val="tx2">
                    <a:lumMod val="75000"/>
                  </a:schemeClr>
                </a:solidFill>
                <a:latin typeface="GHEA Grapalat" panose="02000506050000020003" pitchFamily="50" charset="0"/>
              </a:rPr>
              <a:t>Նախադպրոցական</a:t>
            </a:r>
            <a:r>
              <a:rPr lang="en-US" sz="1200" b="1" i="1" baseline="0">
                <a:solidFill>
                  <a:schemeClr val="tx2">
                    <a:lumMod val="75000"/>
                  </a:schemeClr>
                </a:solidFill>
                <a:latin typeface="GHEA Grapalat" panose="02000506050000020003" pitchFamily="50" charset="0"/>
              </a:rPr>
              <a:t> կրթության ոլորտում ըստ ստուգումների տարեկան ծրագրի իրականացված ստուգումների քանակական պատկեր՝ ըստ ՀՀ մարզերի և Երևան քաղաքի</a:t>
            </a:r>
            <a:endParaRPr lang="ru-RU" sz="1200" b="1" i="1">
              <a:solidFill>
                <a:schemeClr val="tx2">
                  <a:lumMod val="75000"/>
                </a:schemeClr>
              </a:solidFill>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921058136945344E-2"/>
          <c:y val="0.19104107998220876"/>
          <c:w val="0.90212855618550014"/>
          <c:h val="0.50226812158003287"/>
        </c:manualLayout>
      </c:layout>
      <c:bar3DChart>
        <c:barDir val="col"/>
        <c:grouping val="standard"/>
        <c:varyColors val="0"/>
        <c:ser>
          <c:idx val="0"/>
          <c:order val="0"/>
          <c:tx>
            <c:strRef>
              <c:f>Лист1!$B$1</c:f>
              <c:strCache>
                <c:ptCount val="1"/>
                <c:pt idx="0">
                  <c:v>2023</c:v>
                </c:pt>
              </c:strCache>
            </c:strRef>
          </c:tx>
          <c:spPr>
            <a:solidFill>
              <a:schemeClr val="tx2">
                <a:lumMod val="60000"/>
                <a:lumOff val="40000"/>
              </a:schemeClr>
            </a:solidFill>
            <a:ln>
              <a:noFill/>
            </a:ln>
            <a:effectLst/>
            <a:sp3d/>
          </c:spPr>
          <c:invertIfNegative val="0"/>
          <c:dLbls>
            <c:dLbl>
              <c:idx val="0"/>
              <c:layout>
                <c:manualLayout>
                  <c:x val="1.908529308002372E-3"/>
                  <c:y val="-9.6390360451299874E-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C1-457A-898A-CB0016598706}"/>
                </c:ext>
              </c:extLst>
            </c:dLbl>
            <c:dLbl>
              <c:idx val="1"/>
              <c:delete val="1"/>
              <c:extLst>
                <c:ext xmlns:c15="http://schemas.microsoft.com/office/drawing/2012/chart" uri="{CE6537A1-D6FC-4f65-9D91-7224C49458BB}"/>
                <c:ext xmlns:c16="http://schemas.microsoft.com/office/drawing/2014/chart" uri="{C3380CC4-5D6E-409C-BE32-E72D297353CC}">
                  <c16:uniqueId val="{00000001-BAC1-457A-898A-CB0016598706}"/>
                </c:ext>
              </c:extLst>
            </c:dLbl>
            <c:dLbl>
              <c:idx val="2"/>
              <c:layout>
                <c:manualLayout>
                  <c:x val="3.8112037711205676E-3"/>
                  <c:y val="-8.5110637419712082E-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C1-457A-898A-CB0016598706}"/>
                </c:ext>
              </c:extLst>
            </c:dLbl>
            <c:dLbl>
              <c:idx val="3"/>
              <c:layout>
                <c:manualLayout>
                  <c:x val="-1.9065776930409914E-3"/>
                  <c:y val="-3.3336708704998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C1-457A-898A-CB0016598706}"/>
                </c:ext>
              </c:extLst>
            </c:dLbl>
            <c:dLbl>
              <c:idx val="4"/>
              <c:layout>
                <c:manualLayout>
                  <c:x val="3.8131553860819827E-3"/>
                  <c:y val="-7.0498268947050667E-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C1-457A-898A-CB0016598706}"/>
                </c:ext>
              </c:extLst>
            </c:dLbl>
            <c:dLbl>
              <c:idx val="5"/>
              <c:layout>
                <c:manualLayout>
                  <c:x val="0"/>
                  <c:y val="-3.33725987328262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C1-457A-898A-CB0016598706}"/>
                </c:ext>
              </c:extLst>
            </c:dLbl>
            <c:dLbl>
              <c:idx val="6"/>
              <c:layout>
                <c:manualLayout>
                  <c:x val="1.9065776930409215E-3"/>
                  <c:y val="-6.6227355635567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AC1-457A-898A-CB0016598706}"/>
                </c:ext>
              </c:extLst>
            </c:dLbl>
            <c:dLbl>
              <c:idx val="7"/>
              <c:layout>
                <c:manualLayout>
                  <c:x val="-1.9065776930409914E-3"/>
                  <c:y val="-3.38904405629094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AC1-457A-898A-CB0016598706}"/>
                </c:ext>
              </c:extLst>
            </c:dLbl>
            <c:dLbl>
              <c:idx val="8"/>
              <c:delete val="1"/>
              <c:extLst>
                <c:ext xmlns:c15="http://schemas.microsoft.com/office/drawing/2012/chart" uri="{CE6537A1-D6FC-4f65-9D91-7224C49458BB}"/>
                <c:ext xmlns:c16="http://schemas.microsoft.com/office/drawing/2014/chart" uri="{C3380CC4-5D6E-409C-BE32-E72D297353CC}">
                  <c16:uniqueId val="{00000008-BAC1-457A-898A-CB0016598706}"/>
                </c:ext>
              </c:extLst>
            </c:dLbl>
            <c:dLbl>
              <c:idx val="9"/>
              <c:delete val="1"/>
              <c:extLst>
                <c:ext xmlns:c15="http://schemas.microsoft.com/office/drawing/2012/chart" uri="{CE6537A1-D6FC-4f65-9D91-7224C49458BB}"/>
                <c:ext xmlns:c16="http://schemas.microsoft.com/office/drawing/2014/chart" uri="{C3380CC4-5D6E-409C-BE32-E72D297353CC}">
                  <c16:uniqueId val="{00000009-BAC1-457A-898A-CB0016598706}"/>
                </c:ext>
              </c:extLst>
            </c:dLbl>
            <c:dLbl>
              <c:idx val="10"/>
              <c:delete val="1"/>
              <c:extLst>
                <c:ext xmlns:c15="http://schemas.microsoft.com/office/drawing/2012/chart" uri="{CE6537A1-D6FC-4f65-9D91-7224C49458BB}"/>
                <c:ext xmlns:c16="http://schemas.microsoft.com/office/drawing/2014/chart" uri="{C3380CC4-5D6E-409C-BE32-E72D297353CC}">
                  <c16:uniqueId val="{0000000A-BAC1-457A-898A-CB00165987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Лист1!$B$2:$B$12</c:f>
              <c:numCache>
                <c:formatCode>General</c:formatCode>
                <c:ptCount val="11"/>
                <c:pt idx="0">
                  <c:v>1</c:v>
                </c:pt>
                <c:pt idx="1">
                  <c:v>0</c:v>
                </c:pt>
                <c:pt idx="2">
                  <c:v>4</c:v>
                </c:pt>
                <c:pt idx="3">
                  <c:v>1</c:v>
                </c:pt>
                <c:pt idx="4">
                  <c:v>2</c:v>
                </c:pt>
                <c:pt idx="5">
                  <c:v>1</c:v>
                </c:pt>
                <c:pt idx="6">
                  <c:v>1</c:v>
                </c:pt>
                <c:pt idx="7">
                  <c:v>1</c:v>
                </c:pt>
                <c:pt idx="8">
                  <c:v>0</c:v>
                </c:pt>
                <c:pt idx="9">
                  <c:v>0</c:v>
                </c:pt>
                <c:pt idx="10">
                  <c:v>0</c:v>
                </c:pt>
              </c:numCache>
            </c:numRef>
          </c:val>
          <c:extLst>
            <c:ext xmlns:c16="http://schemas.microsoft.com/office/drawing/2014/chart" uri="{C3380CC4-5D6E-409C-BE32-E72D297353CC}">
              <c16:uniqueId val="{0000000B-BAC1-457A-898A-CB0016598706}"/>
            </c:ext>
          </c:extLst>
        </c:ser>
        <c:ser>
          <c:idx val="1"/>
          <c:order val="1"/>
          <c:tx>
            <c:strRef>
              <c:f>Лист1!$C$1</c:f>
              <c:strCache>
                <c:ptCount val="1"/>
                <c:pt idx="0">
                  <c:v>2024</c:v>
                </c:pt>
              </c:strCache>
            </c:strRef>
          </c:tx>
          <c:spPr>
            <a:solidFill>
              <a:schemeClr val="tx2">
                <a:lumMod val="50000"/>
              </a:schemeClr>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BAC1-457A-898A-CB0016598706}"/>
                </c:ext>
              </c:extLst>
            </c:dLbl>
            <c:dLbl>
              <c:idx val="1"/>
              <c:layout>
                <c:manualLayout>
                  <c:x val="7.6263107721639654E-3"/>
                  <c:y val="3.24830387573846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AC1-457A-898A-CB0016598706}"/>
                </c:ext>
              </c:extLst>
            </c:dLbl>
            <c:dLbl>
              <c:idx val="2"/>
              <c:delete val="1"/>
              <c:extLst>
                <c:ext xmlns:c15="http://schemas.microsoft.com/office/drawing/2012/chart" uri="{CE6537A1-D6FC-4f65-9D91-7224C49458BB}"/>
                <c:ext xmlns:c16="http://schemas.microsoft.com/office/drawing/2014/chart" uri="{C3380CC4-5D6E-409C-BE32-E72D297353CC}">
                  <c16:uniqueId val="{0000000E-BAC1-457A-898A-CB0016598706}"/>
                </c:ext>
              </c:extLst>
            </c:dLbl>
            <c:dLbl>
              <c:idx val="3"/>
              <c:layout>
                <c:manualLayout>
                  <c:x val="7.62631077216396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AC1-457A-898A-CB0016598706}"/>
                </c:ext>
              </c:extLst>
            </c:dLbl>
            <c:dLbl>
              <c:idx val="4"/>
              <c:delete val="1"/>
              <c:extLst>
                <c:ext xmlns:c15="http://schemas.microsoft.com/office/drawing/2012/chart" uri="{CE6537A1-D6FC-4f65-9D91-7224C49458BB}"/>
                <c:ext xmlns:c16="http://schemas.microsoft.com/office/drawing/2014/chart" uri="{C3380CC4-5D6E-409C-BE32-E72D297353CC}">
                  <c16:uniqueId val="{00000010-BAC1-457A-898A-CB0016598706}"/>
                </c:ext>
              </c:extLst>
            </c:dLbl>
            <c:dLbl>
              <c:idx val="5"/>
              <c:layout>
                <c:manualLayout>
                  <c:x val="5.7197330791229047E-3"/>
                  <c:y val="3.24830387573846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AC1-457A-898A-CB0016598706}"/>
                </c:ext>
              </c:extLst>
            </c:dLbl>
            <c:dLbl>
              <c:idx val="6"/>
              <c:delete val="1"/>
              <c:extLst>
                <c:ext xmlns:c15="http://schemas.microsoft.com/office/drawing/2012/chart" uri="{CE6537A1-D6FC-4f65-9D91-7224C49458BB}"/>
                <c:ext xmlns:c16="http://schemas.microsoft.com/office/drawing/2014/chart" uri="{C3380CC4-5D6E-409C-BE32-E72D297353CC}">
                  <c16:uniqueId val="{00000012-BAC1-457A-898A-CB0016598706}"/>
                </c:ext>
              </c:extLst>
            </c:dLbl>
            <c:dLbl>
              <c:idx val="7"/>
              <c:layout>
                <c:manualLayout>
                  <c:x val="7.6183220645652796E-3"/>
                  <c:y val="-6.50406504065046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AC1-457A-898A-CB0016598706}"/>
                </c:ext>
              </c:extLst>
            </c:dLbl>
            <c:dLbl>
              <c:idx val="8"/>
              <c:delete val="1"/>
              <c:extLst>
                <c:ext xmlns:c15="http://schemas.microsoft.com/office/drawing/2012/chart" uri="{CE6537A1-D6FC-4f65-9D91-7224C49458BB}"/>
                <c:ext xmlns:c16="http://schemas.microsoft.com/office/drawing/2014/chart" uri="{C3380CC4-5D6E-409C-BE32-E72D297353CC}">
                  <c16:uniqueId val="{00000014-BAC1-457A-898A-CB0016598706}"/>
                </c:ext>
              </c:extLst>
            </c:dLbl>
            <c:dLbl>
              <c:idx val="9"/>
              <c:delete val="1"/>
              <c:extLst>
                <c:ext xmlns:c15="http://schemas.microsoft.com/office/drawing/2012/chart" uri="{CE6537A1-D6FC-4f65-9D91-7224C49458BB}"/>
                <c:ext xmlns:c16="http://schemas.microsoft.com/office/drawing/2014/chart" uri="{C3380CC4-5D6E-409C-BE32-E72D297353CC}">
                  <c16:uniqueId val="{00000015-BAC1-457A-898A-CB0016598706}"/>
                </c:ext>
              </c:extLst>
            </c:dLbl>
            <c:dLbl>
              <c:idx val="10"/>
              <c:delete val="1"/>
              <c:extLst>
                <c:ext xmlns:c15="http://schemas.microsoft.com/office/drawing/2012/chart" uri="{CE6537A1-D6FC-4f65-9D91-7224C49458BB}"/>
                <c:ext xmlns:c16="http://schemas.microsoft.com/office/drawing/2014/chart" uri="{C3380CC4-5D6E-409C-BE32-E72D297353CC}">
                  <c16:uniqueId val="{00000016-BAC1-457A-898A-CB001659870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Лист1!$C$2:$C$12</c:f>
              <c:numCache>
                <c:formatCode>General</c:formatCode>
                <c:ptCount val="11"/>
                <c:pt idx="0">
                  <c:v>0</c:v>
                </c:pt>
                <c:pt idx="1">
                  <c:v>1</c:v>
                </c:pt>
                <c:pt idx="2">
                  <c:v>0</c:v>
                </c:pt>
                <c:pt idx="3">
                  <c:v>2</c:v>
                </c:pt>
                <c:pt idx="4">
                  <c:v>0</c:v>
                </c:pt>
                <c:pt idx="5">
                  <c:v>2</c:v>
                </c:pt>
                <c:pt idx="6">
                  <c:v>0</c:v>
                </c:pt>
                <c:pt idx="7">
                  <c:v>1</c:v>
                </c:pt>
                <c:pt idx="8">
                  <c:v>0</c:v>
                </c:pt>
                <c:pt idx="9">
                  <c:v>0</c:v>
                </c:pt>
                <c:pt idx="10">
                  <c:v>0</c:v>
                </c:pt>
              </c:numCache>
            </c:numRef>
          </c:val>
          <c:extLst>
            <c:ext xmlns:c16="http://schemas.microsoft.com/office/drawing/2014/chart" uri="{C3380CC4-5D6E-409C-BE32-E72D297353CC}">
              <c16:uniqueId val="{00000017-BAC1-457A-898A-CB0016598706}"/>
            </c:ext>
          </c:extLst>
        </c:ser>
        <c:dLbls>
          <c:showLegendKey val="0"/>
          <c:showVal val="0"/>
          <c:showCatName val="0"/>
          <c:showSerName val="0"/>
          <c:showPercent val="0"/>
          <c:showBubbleSize val="0"/>
        </c:dLbls>
        <c:gapWidth val="150"/>
        <c:shape val="box"/>
        <c:axId val="695737280"/>
        <c:axId val="695610344"/>
        <c:axId val="689224448"/>
      </c:bar3DChart>
      <c:catAx>
        <c:axId val="695737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lumMod val="75000"/>
                  </a:schemeClr>
                </a:solidFill>
                <a:latin typeface="GHEA Grapalat" panose="02000506050000020003" pitchFamily="50" charset="0"/>
                <a:ea typeface="+mn-ea"/>
                <a:cs typeface="+mn-cs"/>
              </a:defRPr>
            </a:pPr>
            <a:endParaRPr lang="ru-RU"/>
          </a:p>
        </c:txPr>
        <c:crossAx val="695610344"/>
        <c:crosses val="autoZero"/>
        <c:auto val="1"/>
        <c:lblAlgn val="ctr"/>
        <c:lblOffset val="100"/>
        <c:noMultiLvlLbl val="0"/>
      </c:catAx>
      <c:valAx>
        <c:axId val="695610344"/>
        <c:scaling>
          <c:orientation val="minMax"/>
        </c:scaling>
        <c:delete val="1"/>
        <c:axPos val="l"/>
        <c:numFmt formatCode="General" sourceLinked="1"/>
        <c:majorTickMark val="none"/>
        <c:minorTickMark val="none"/>
        <c:tickLblPos val="nextTo"/>
        <c:crossAx val="695737280"/>
        <c:crosses val="autoZero"/>
        <c:crossBetween val="between"/>
      </c:valAx>
      <c:serAx>
        <c:axId val="689224448"/>
        <c:scaling>
          <c:orientation val="minMax"/>
        </c:scaling>
        <c:delete val="1"/>
        <c:axPos val="b"/>
        <c:majorTickMark val="none"/>
        <c:minorTickMark val="none"/>
        <c:tickLblPos val="nextTo"/>
        <c:crossAx val="6956103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en-US" sz="1300" b="1" i="1"/>
              <a:t>Օրենսդրության պահանջների խախտումներ թույլ տված մանկապարտեզների տոկոսային համամասնությունն</a:t>
            </a:r>
            <a:r>
              <a:rPr lang="hy-AM" sz="1300" b="1" i="1"/>
              <a:t>՝</a:t>
            </a:r>
            <a:r>
              <a:rPr lang="en-US" sz="1300" b="1" i="1"/>
              <a:t> ըստ տարիների </a:t>
            </a:r>
            <a:endParaRPr lang="ru-RU" sz="1300" b="1" i="1"/>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2023թ.</c:v>
                </c:pt>
              </c:strCache>
            </c:strRef>
          </c:tx>
          <c:spPr>
            <a:solidFill>
              <a:schemeClr val="accent1">
                <a:shade val="76000"/>
              </a:schemeClr>
            </a:solidFill>
            <a:ln>
              <a:noFill/>
            </a:ln>
            <a:effectLst/>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Տնօրեն</c:v>
                </c:pt>
                <c:pt idx="1">
                  <c:v>Մեթոդիստ, մանկավարժական աշխատողներ</c:v>
                </c:pt>
                <c:pt idx="2">
                  <c:v>Զարգացնող միջավայր</c:v>
                </c:pt>
                <c:pt idx="3">
                  <c:v>Կրթության կազմակերպման գործընթաց</c:v>
                </c:pt>
              </c:strCache>
            </c:strRef>
          </c:cat>
          <c:val>
            <c:numRef>
              <c:f>Лист1!$B$2:$B$5</c:f>
              <c:numCache>
                <c:formatCode>0%</c:formatCode>
                <c:ptCount val="4"/>
                <c:pt idx="0">
                  <c:v>0.55000000000000004</c:v>
                </c:pt>
                <c:pt idx="1">
                  <c:v>0</c:v>
                </c:pt>
                <c:pt idx="2">
                  <c:v>0.64</c:v>
                </c:pt>
                <c:pt idx="3">
                  <c:v>0.73</c:v>
                </c:pt>
              </c:numCache>
            </c:numRef>
          </c:val>
          <c:extLst>
            <c:ext xmlns:c16="http://schemas.microsoft.com/office/drawing/2014/chart" uri="{C3380CC4-5D6E-409C-BE32-E72D297353CC}">
              <c16:uniqueId val="{00000000-5A98-4109-B558-2D62E4FE5BAB}"/>
            </c:ext>
          </c:extLst>
        </c:ser>
        <c:ser>
          <c:idx val="1"/>
          <c:order val="1"/>
          <c:tx>
            <c:strRef>
              <c:f>Лист1!$C$1</c:f>
              <c:strCache>
                <c:ptCount val="1"/>
                <c:pt idx="0">
                  <c:v>2024թ.</c:v>
                </c:pt>
              </c:strCache>
            </c:strRef>
          </c:tx>
          <c:spPr>
            <a:solidFill>
              <a:schemeClr val="accent1">
                <a:tint val="77000"/>
              </a:schemeClr>
            </a:solidFill>
            <a:ln>
              <a:noFill/>
            </a:ln>
            <a:effectLst/>
            <a:sp3d/>
          </c:spPr>
          <c:invertIfNegative val="0"/>
          <c:dLbls>
            <c:dLbl>
              <c:idx val="2"/>
              <c:layout>
                <c:manualLayout>
                  <c:x val="1.99900049975012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98-4109-B558-2D62E4FE5BAB}"/>
                </c:ext>
              </c:extLst>
            </c:dLbl>
            <c:dLbl>
              <c:idx val="3"/>
              <c:layout>
                <c:manualLayout>
                  <c:x val="5.360134003350092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98-4109-B558-2D62E4FE5BAB}"/>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Տնօրեն</c:v>
                </c:pt>
                <c:pt idx="1">
                  <c:v>Մեթոդիստ, մանկավարժական աշխատողներ</c:v>
                </c:pt>
                <c:pt idx="2">
                  <c:v>Զարգացնող միջավայր</c:v>
                </c:pt>
                <c:pt idx="3">
                  <c:v>Կրթության կազմակերպման գործընթաց</c:v>
                </c:pt>
              </c:strCache>
            </c:strRef>
          </c:cat>
          <c:val>
            <c:numRef>
              <c:f>Лист1!$C$2:$C$5</c:f>
              <c:numCache>
                <c:formatCode>0%</c:formatCode>
                <c:ptCount val="4"/>
                <c:pt idx="0">
                  <c:v>0.17</c:v>
                </c:pt>
                <c:pt idx="1">
                  <c:v>0.17</c:v>
                </c:pt>
                <c:pt idx="2">
                  <c:v>0.5</c:v>
                </c:pt>
                <c:pt idx="3">
                  <c:v>0.17</c:v>
                </c:pt>
              </c:numCache>
            </c:numRef>
          </c:val>
          <c:extLst>
            <c:ext xmlns:c16="http://schemas.microsoft.com/office/drawing/2014/chart" uri="{C3380CC4-5D6E-409C-BE32-E72D297353CC}">
              <c16:uniqueId val="{00000003-5A98-4109-B558-2D62E4FE5BAB}"/>
            </c:ext>
          </c:extLst>
        </c:ser>
        <c:dLbls>
          <c:showLegendKey val="0"/>
          <c:showVal val="1"/>
          <c:showCatName val="0"/>
          <c:showSerName val="0"/>
          <c:showPercent val="0"/>
          <c:showBubbleSize val="0"/>
        </c:dLbls>
        <c:gapWidth val="150"/>
        <c:shape val="box"/>
        <c:axId val="664389800"/>
        <c:axId val="664390192"/>
        <c:axId val="664596160"/>
      </c:bar3DChart>
      <c:catAx>
        <c:axId val="6643898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664390192"/>
        <c:crosses val="autoZero"/>
        <c:auto val="1"/>
        <c:lblAlgn val="ctr"/>
        <c:lblOffset val="100"/>
        <c:noMultiLvlLbl val="0"/>
      </c:catAx>
      <c:valAx>
        <c:axId val="664390192"/>
        <c:scaling>
          <c:orientation val="minMax"/>
        </c:scaling>
        <c:delete val="1"/>
        <c:axPos val="l"/>
        <c:numFmt formatCode="0%" sourceLinked="1"/>
        <c:majorTickMark val="none"/>
        <c:minorTickMark val="none"/>
        <c:tickLblPos val="nextTo"/>
        <c:crossAx val="664389800"/>
        <c:crosses val="autoZero"/>
        <c:crossBetween val="between"/>
      </c:valAx>
      <c:serAx>
        <c:axId val="66459616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6643901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HEA Grapalat" panose="02000506050000020003" pitchFamily="50" charset="0"/>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r>
              <a:rPr lang="en-US" sz="1200" b="1" i="1">
                <a:solidFill>
                  <a:schemeClr val="tx2">
                    <a:lumMod val="75000"/>
                  </a:schemeClr>
                </a:solidFill>
                <a:latin typeface="GHEA Grapalat" panose="02000506050000020003" pitchFamily="50" charset="0"/>
              </a:rPr>
              <a:t>Հանրակրթության</a:t>
            </a:r>
            <a:r>
              <a:rPr lang="en-US" sz="1200" b="1" i="1" baseline="0">
                <a:solidFill>
                  <a:schemeClr val="tx2">
                    <a:lumMod val="75000"/>
                  </a:schemeClr>
                </a:solidFill>
                <a:latin typeface="GHEA Grapalat" panose="02000506050000020003" pitchFamily="50" charset="0"/>
              </a:rPr>
              <a:t> ոլորտում ըստ ստուգումների տարեկան ծրագրի իրականացված ստուգումների քանակական պատկեր՝ ըստ ՀՀ մարզերի և Երևան քաղաքի</a:t>
            </a:r>
            <a:endParaRPr lang="ru-RU" sz="1200" b="1" i="1">
              <a:solidFill>
                <a:schemeClr val="tx2">
                  <a:lumMod val="75000"/>
                </a:schemeClr>
              </a:solidFill>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921058136945344E-2"/>
          <c:y val="0.17150656167979003"/>
          <c:w val="0.90212855618550014"/>
          <c:h val="0.52180244542602905"/>
        </c:manualLayout>
      </c:layout>
      <c:bar3DChart>
        <c:barDir val="col"/>
        <c:grouping val="standard"/>
        <c:varyColors val="0"/>
        <c:ser>
          <c:idx val="0"/>
          <c:order val="0"/>
          <c:tx>
            <c:strRef>
              <c:f>Лист1!$B$1</c:f>
              <c:strCache>
                <c:ptCount val="1"/>
                <c:pt idx="0">
                  <c:v>2022</c:v>
                </c:pt>
              </c:strCache>
            </c:strRef>
          </c:tx>
          <c:spPr>
            <a:solidFill>
              <a:schemeClr val="tx2">
                <a:lumMod val="20000"/>
                <a:lumOff val="80000"/>
              </a:schemeClr>
            </a:solidFill>
            <a:ln>
              <a:noFill/>
            </a:ln>
            <a:effectLst/>
            <a:sp3d/>
          </c:spPr>
          <c:invertIfNegative val="0"/>
          <c:dLbls>
            <c:dLbl>
              <c:idx val="0"/>
              <c:layout>
                <c:manualLayout>
                  <c:x val="-5.7137415484239595E-3"/>
                  <c:y val="6.50406504065034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249-47FD-B962-2592DB5E1556}"/>
                </c:ext>
              </c:extLst>
            </c:dLbl>
            <c:dLbl>
              <c:idx val="1"/>
              <c:layout>
                <c:manualLayout>
                  <c:x val="-3.4916906099512029E-17"/>
                  <c:y val="9.7560975609756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49-47FD-B962-2592DB5E1556}"/>
                </c:ext>
              </c:extLst>
            </c:dLbl>
            <c:dLbl>
              <c:idx val="2"/>
              <c:layout>
                <c:manualLayout>
                  <c:x val="-1.9045805161413548E-3"/>
                  <c:y val="7.4796747967479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49-47FD-B962-2592DB5E1556}"/>
                </c:ext>
              </c:extLst>
            </c:dLbl>
            <c:dLbl>
              <c:idx val="3"/>
              <c:layout>
                <c:manualLayout>
                  <c:x val="-3.8091610322826398E-3"/>
                  <c:y val="6.82926829268292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249-47FD-B962-2592DB5E1556}"/>
                </c:ext>
              </c:extLst>
            </c:dLbl>
            <c:dLbl>
              <c:idx val="4"/>
              <c:layout>
                <c:manualLayout>
                  <c:x val="0"/>
                  <c:y val="6.1788617886178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249-47FD-B962-2592DB5E1556}"/>
                </c:ext>
              </c:extLst>
            </c:dLbl>
            <c:dLbl>
              <c:idx val="5"/>
              <c:layout>
                <c:manualLayout>
                  <c:x val="-6.9833812199024059E-17"/>
                  <c:y val="7.1544715447154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249-47FD-B962-2592DB5E1556}"/>
                </c:ext>
              </c:extLst>
            </c:dLbl>
            <c:dLbl>
              <c:idx val="6"/>
              <c:layout>
                <c:manualLayout>
                  <c:x val="0"/>
                  <c:y val="9.7560975609756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249-47FD-B962-2592DB5E1556}"/>
                </c:ext>
              </c:extLst>
            </c:dLbl>
            <c:dLbl>
              <c:idx val="7"/>
              <c:layout>
                <c:manualLayout>
                  <c:x val="-6.9833812199024059E-17"/>
                  <c:y val="0.117073170731707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249-47FD-B962-2592DB5E1556}"/>
                </c:ext>
              </c:extLst>
            </c:dLbl>
            <c:dLbl>
              <c:idx val="8"/>
              <c:layout>
                <c:manualLayout>
                  <c:x val="1.9045805161413199E-3"/>
                  <c:y val="9.7560975609756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249-47FD-B962-2592DB5E1556}"/>
                </c:ext>
              </c:extLst>
            </c:dLbl>
            <c:dLbl>
              <c:idx val="9"/>
              <c:layout>
                <c:manualLayout>
                  <c:x val="5.7137415484239595E-3"/>
                  <c:y val="9.7560975609755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249-47FD-B962-2592DB5E1556}"/>
                </c:ext>
              </c:extLst>
            </c:dLbl>
            <c:dLbl>
              <c:idx val="10"/>
              <c:layout>
                <c:manualLayout>
                  <c:x val="0"/>
                  <c:y val="6.5040650406504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249-47FD-B962-2592DB5E155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Лист1!$B$2:$B$12</c:f>
              <c:numCache>
                <c:formatCode>General</c:formatCode>
                <c:ptCount val="11"/>
                <c:pt idx="0">
                  <c:v>32</c:v>
                </c:pt>
                <c:pt idx="1">
                  <c:v>3</c:v>
                </c:pt>
                <c:pt idx="2">
                  <c:v>12</c:v>
                </c:pt>
                <c:pt idx="3">
                  <c:v>11</c:v>
                </c:pt>
                <c:pt idx="4">
                  <c:v>7</c:v>
                </c:pt>
                <c:pt idx="5">
                  <c:v>9</c:v>
                </c:pt>
                <c:pt idx="6">
                  <c:v>15</c:v>
                </c:pt>
                <c:pt idx="7">
                  <c:v>19</c:v>
                </c:pt>
                <c:pt idx="8">
                  <c:v>3</c:v>
                </c:pt>
                <c:pt idx="9">
                  <c:v>4</c:v>
                </c:pt>
                <c:pt idx="10">
                  <c:v>8</c:v>
                </c:pt>
              </c:numCache>
            </c:numRef>
          </c:val>
          <c:extLst>
            <c:ext xmlns:c16="http://schemas.microsoft.com/office/drawing/2014/chart" uri="{C3380CC4-5D6E-409C-BE32-E72D297353CC}">
              <c16:uniqueId val="{0000000B-D249-47FD-B962-2592DB5E1556}"/>
            </c:ext>
          </c:extLst>
        </c:ser>
        <c:ser>
          <c:idx val="1"/>
          <c:order val="1"/>
          <c:tx>
            <c:strRef>
              <c:f>Лист1!$C$1</c:f>
              <c:strCache>
                <c:ptCount val="1"/>
                <c:pt idx="0">
                  <c:v>2023</c:v>
                </c:pt>
              </c:strCache>
            </c:strRef>
          </c:tx>
          <c:spPr>
            <a:solidFill>
              <a:schemeClr val="tx2">
                <a:lumMod val="60000"/>
                <a:lumOff val="40000"/>
              </a:schemeClr>
            </a:solidFill>
            <a:ln>
              <a:noFill/>
            </a:ln>
            <a:effectLst/>
            <a:sp3d/>
          </c:spPr>
          <c:invertIfNegative val="0"/>
          <c:dLbls>
            <c:dLbl>
              <c:idx val="0"/>
              <c:layout>
                <c:manualLayout>
                  <c:x val="7.618322064565297E-3"/>
                  <c:y val="-2.980995373585169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249-47FD-B962-2592DB5E1556}"/>
                </c:ext>
              </c:extLst>
            </c:dLbl>
            <c:dLbl>
              <c:idx val="1"/>
              <c:layout>
                <c:manualLayout>
                  <c:x val="0"/>
                  <c:y val="6.50406504065034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249-47FD-B962-2592DB5E1556}"/>
                </c:ext>
              </c:extLst>
            </c:dLbl>
            <c:dLbl>
              <c:idx val="2"/>
              <c:layout>
                <c:manualLayout>
                  <c:x val="-1.9045805161413199E-3"/>
                  <c:y val="6.5040650406504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249-47FD-B962-2592DB5E1556}"/>
                </c:ext>
              </c:extLst>
            </c:dLbl>
            <c:dLbl>
              <c:idx val="4"/>
              <c:layout>
                <c:manualLayout>
                  <c:x val="-6.9833812199024059E-17"/>
                  <c:y val="6.5040650406504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249-47FD-B962-2592DB5E1556}"/>
                </c:ext>
              </c:extLst>
            </c:dLbl>
            <c:dLbl>
              <c:idx val="5"/>
              <c:layout>
                <c:manualLayout>
                  <c:x val="-6.9833812199024059E-17"/>
                  <c:y val="6.5040650406504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249-47FD-B962-2592DB5E1556}"/>
                </c:ext>
              </c:extLst>
            </c:dLbl>
            <c:dLbl>
              <c:idx val="6"/>
              <c:layout>
                <c:manualLayout>
                  <c:x val="0"/>
                  <c:y val="6.5040650406504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249-47FD-B962-2592DB5E1556}"/>
                </c:ext>
              </c:extLst>
            </c:dLbl>
            <c:dLbl>
              <c:idx val="7"/>
              <c:layout>
                <c:manualLayout>
                  <c:x val="7.6183220645652796E-3"/>
                  <c:y val="-6.50406504065046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249-47FD-B962-2592DB5E1556}"/>
                </c:ext>
              </c:extLst>
            </c:dLbl>
            <c:dLbl>
              <c:idx val="8"/>
              <c:layout>
                <c:manualLayout>
                  <c:x val="0"/>
                  <c:y val="9.7560975609756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249-47FD-B962-2592DB5E1556}"/>
                </c:ext>
              </c:extLst>
            </c:dLbl>
            <c:dLbl>
              <c:idx val="9"/>
              <c:layout>
                <c:manualLayout>
                  <c:x val="0"/>
                  <c:y val="6.50406504065046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249-47FD-B962-2592DB5E1556}"/>
                </c:ext>
              </c:extLst>
            </c:dLbl>
            <c:dLbl>
              <c:idx val="10"/>
              <c:layout>
                <c:manualLayout>
                  <c:x val="0"/>
                  <c:y val="6.50406504065046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249-47FD-B962-2592DB5E155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Лист1!$C$2:$C$12</c:f>
              <c:numCache>
                <c:formatCode>General</c:formatCode>
                <c:ptCount val="11"/>
                <c:pt idx="0">
                  <c:v>34</c:v>
                </c:pt>
                <c:pt idx="1">
                  <c:v>5</c:v>
                </c:pt>
                <c:pt idx="2">
                  <c:v>8</c:v>
                </c:pt>
                <c:pt idx="3">
                  <c:v>21</c:v>
                </c:pt>
                <c:pt idx="4">
                  <c:v>8</c:v>
                </c:pt>
                <c:pt idx="5">
                  <c:v>12</c:v>
                </c:pt>
                <c:pt idx="6">
                  <c:v>12</c:v>
                </c:pt>
                <c:pt idx="7">
                  <c:v>11</c:v>
                </c:pt>
                <c:pt idx="8">
                  <c:v>3</c:v>
                </c:pt>
                <c:pt idx="9">
                  <c:v>3</c:v>
                </c:pt>
                <c:pt idx="10">
                  <c:v>3</c:v>
                </c:pt>
              </c:numCache>
            </c:numRef>
          </c:val>
          <c:extLst>
            <c:ext xmlns:c16="http://schemas.microsoft.com/office/drawing/2014/chart" uri="{C3380CC4-5D6E-409C-BE32-E72D297353CC}">
              <c16:uniqueId val="{00000016-D249-47FD-B962-2592DB5E1556}"/>
            </c:ext>
          </c:extLst>
        </c:ser>
        <c:ser>
          <c:idx val="2"/>
          <c:order val="2"/>
          <c:tx>
            <c:strRef>
              <c:f>Лист1!$D$1</c:f>
              <c:strCache>
                <c:ptCount val="1"/>
                <c:pt idx="0">
                  <c:v>2024</c:v>
                </c:pt>
              </c:strCache>
            </c:strRef>
          </c:tx>
          <c:spPr>
            <a:solidFill>
              <a:schemeClr val="tx2">
                <a:lumMod val="50000"/>
              </a:schemeClr>
            </a:solidFill>
            <a:ln>
              <a:noFill/>
            </a:ln>
            <a:effectLst/>
            <a:sp3d/>
          </c:spPr>
          <c:invertIfNegative val="0"/>
          <c:dLbls>
            <c:dLbl>
              <c:idx val="0"/>
              <c:layout>
                <c:manualLayout>
                  <c:x val="1.3332063612989239E-2"/>
                  <c:y val="3.25203252032514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249-47FD-B962-2592DB5E1556}"/>
                </c:ext>
              </c:extLst>
            </c:dLbl>
            <c:dLbl>
              <c:idx val="1"/>
              <c:layout>
                <c:manualLayout>
                  <c:x val="3.809161032282604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249-47FD-B962-2592DB5E1556}"/>
                </c:ext>
              </c:extLst>
            </c:dLbl>
            <c:dLbl>
              <c:idx val="2"/>
              <c:layout>
                <c:manualLayout>
                  <c:x val="5.713741548423959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249-47FD-B962-2592DB5E1556}"/>
                </c:ext>
              </c:extLst>
            </c:dLbl>
            <c:dLbl>
              <c:idx val="3"/>
              <c:layout>
                <c:manualLayout>
                  <c:x val="1.5236644129130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249-47FD-B962-2592DB5E1556}"/>
                </c:ext>
              </c:extLst>
            </c:dLbl>
            <c:dLbl>
              <c:idx val="4"/>
              <c:layout>
                <c:manualLayout>
                  <c:x val="7.6183220645652796E-3"/>
                  <c:y val="-5.961990747170338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249-47FD-B962-2592DB5E1556}"/>
                </c:ext>
              </c:extLst>
            </c:dLbl>
            <c:dLbl>
              <c:idx val="5"/>
              <c:layout>
                <c:manualLayout>
                  <c:x val="5.7137415484239595E-3"/>
                  <c:y val="-9.75609756097560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249-47FD-B962-2592DB5E1556}"/>
                </c:ext>
              </c:extLst>
            </c:dLbl>
            <c:dLbl>
              <c:idx val="6"/>
              <c:layout>
                <c:manualLayout>
                  <c:x val="-6.9833812199024059E-17"/>
                  <c:y val="-6.50406504065040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249-47FD-B962-2592DB5E1556}"/>
                </c:ext>
              </c:extLst>
            </c:dLbl>
            <c:dLbl>
              <c:idx val="7"/>
              <c:layout>
                <c:manualLayout>
                  <c:x val="1.3332063612989099E-2"/>
                  <c:y val="6.50406504065034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249-47FD-B962-2592DB5E1556}"/>
                </c:ext>
              </c:extLst>
            </c:dLbl>
            <c:dLbl>
              <c:idx val="8"/>
              <c:layout>
                <c:manualLayout>
                  <c:x val="5.7137415484239595E-3"/>
                  <c:y val="6.50406504065034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249-47FD-B962-2592DB5E1556}"/>
                </c:ext>
              </c:extLst>
            </c:dLbl>
            <c:dLbl>
              <c:idx val="9"/>
              <c:layout>
                <c:manualLayout>
                  <c:x val="7.6183220645652796E-3"/>
                  <c:y val="6.50406504065046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249-47FD-B962-2592DB5E1556}"/>
                </c:ext>
              </c:extLst>
            </c:dLbl>
            <c:dLbl>
              <c:idx val="10"/>
              <c:layout>
                <c:manualLayout>
                  <c:x val="7.61832206456514E-3"/>
                  <c:y val="9.75609756097566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249-47FD-B962-2592DB5E155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Лист1!$D$2:$D$12</c:f>
              <c:numCache>
                <c:formatCode>General</c:formatCode>
                <c:ptCount val="11"/>
                <c:pt idx="0">
                  <c:v>20</c:v>
                </c:pt>
                <c:pt idx="1">
                  <c:v>9</c:v>
                </c:pt>
                <c:pt idx="2">
                  <c:v>11</c:v>
                </c:pt>
                <c:pt idx="3">
                  <c:v>11</c:v>
                </c:pt>
                <c:pt idx="4">
                  <c:v>13</c:v>
                </c:pt>
                <c:pt idx="5">
                  <c:v>5</c:v>
                </c:pt>
                <c:pt idx="6">
                  <c:v>10</c:v>
                </c:pt>
                <c:pt idx="7">
                  <c:v>3</c:v>
                </c:pt>
                <c:pt idx="8">
                  <c:v>6</c:v>
                </c:pt>
                <c:pt idx="9">
                  <c:v>4</c:v>
                </c:pt>
                <c:pt idx="10">
                  <c:v>4</c:v>
                </c:pt>
              </c:numCache>
            </c:numRef>
          </c:val>
          <c:extLst>
            <c:ext xmlns:c16="http://schemas.microsoft.com/office/drawing/2014/chart" uri="{C3380CC4-5D6E-409C-BE32-E72D297353CC}">
              <c16:uniqueId val="{00000022-D249-47FD-B962-2592DB5E1556}"/>
            </c:ext>
          </c:extLst>
        </c:ser>
        <c:dLbls>
          <c:showLegendKey val="0"/>
          <c:showVal val="0"/>
          <c:showCatName val="0"/>
          <c:showSerName val="0"/>
          <c:showPercent val="0"/>
          <c:showBubbleSize val="0"/>
        </c:dLbls>
        <c:gapWidth val="150"/>
        <c:shape val="box"/>
        <c:axId val="695737280"/>
        <c:axId val="695610344"/>
        <c:axId val="689224448"/>
      </c:bar3DChart>
      <c:catAx>
        <c:axId val="695737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lumMod val="75000"/>
                  </a:schemeClr>
                </a:solidFill>
                <a:latin typeface="GHEA Grapalat" panose="02000506050000020003" pitchFamily="50" charset="0"/>
                <a:ea typeface="+mn-ea"/>
                <a:cs typeface="+mn-cs"/>
              </a:defRPr>
            </a:pPr>
            <a:endParaRPr lang="ru-RU"/>
          </a:p>
        </c:txPr>
        <c:crossAx val="695610344"/>
        <c:crosses val="autoZero"/>
        <c:auto val="1"/>
        <c:lblAlgn val="ctr"/>
        <c:lblOffset val="100"/>
        <c:noMultiLvlLbl val="0"/>
      </c:catAx>
      <c:valAx>
        <c:axId val="695610344"/>
        <c:scaling>
          <c:orientation val="minMax"/>
        </c:scaling>
        <c:delete val="1"/>
        <c:axPos val="l"/>
        <c:numFmt formatCode="General" sourceLinked="1"/>
        <c:majorTickMark val="none"/>
        <c:minorTickMark val="none"/>
        <c:tickLblPos val="nextTo"/>
        <c:crossAx val="695737280"/>
        <c:crosses val="autoZero"/>
        <c:crossBetween val="between"/>
      </c:valAx>
      <c:serAx>
        <c:axId val="689224448"/>
        <c:scaling>
          <c:orientation val="minMax"/>
        </c:scaling>
        <c:delete val="1"/>
        <c:axPos val="b"/>
        <c:majorTickMark val="none"/>
        <c:minorTickMark val="none"/>
        <c:tickLblPos val="nextTo"/>
        <c:crossAx val="6956103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r>
              <a:rPr lang="en-US" sz="1300" b="1" i="1" baseline="0">
                <a:effectLst/>
                <a:latin typeface="GHEA Grapalat" panose="02000506050000020003" pitchFamily="50" charset="0"/>
              </a:rPr>
              <a:t>Վերջին 3 տարիներին իրականացված ստուգումների արդյունքում օրենսդրության պահանջների խախտում թույլ տված ՀՈՒՀ-երի տոկոսային համամասնություն</a:t>
            </a:r>
            <a:endParaRPr lang="ru-RU" sz="1300">
              <a:effectLst/>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48431997834299412"/>
          <c:y val="0.14106785398343313"/>
          <c:w val="0.49287028312322628"/>
          <c:h val="0.78859766484621174"/>
        </c:manualLayout>
      </c:layout>
      <c:barChart>
        <c:barDir val="bar"/>
        <c:grouping val="clustered"/>
        <c:varyColors val="0"/>
        <c:ser>
          <c:idx val="0"/>
          <c:order val="0"/>
          <c:tx>
            <c:strRef>
              <c:f>Лист1!$B$2</c:f>
              <c:strCache>
                <c:ptCount val="1"/>
                <c:pt idx="0">
                  <c:v>2022թ.</c:v>
                </c:pt>
              </c:strCache>
            </c:strRef>
          </c:tx>
          <c:spPr>
            <a:solidFill>
              <a:schemeClr val="accent1">
                <a:shade val="65000"/>
              </a:schemeClr>
            </a:solidFill>
            <a:ln>
              <a:noFill/>
            </a:ln>
            <a:effectLst/>
          </c:spPr>
          <c:invertIfNegative val="0"/>
          <c:dLbls>
            <c:dLbl>
              <c:idx val="8"/>
              <c:layout>
                <c:manualLayout>
                  <c:x val="7.6031583455925077E-17"/>
                  <c:y val="7.42804085422462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2F6-449F-B495-1D27ACCCCD9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Лист1!$A$3:$A$14</c:f>
              <c:strCache>
                <c:ptCount val="12"/>
                <c:pt idx="0">
                  <c:v>Հեռավար կրթության կազմակերպում </c:v>
                </c:pt>
                <c:pt idx="1">
                  <c:v>Պարտադիր փաստաթղթերի գործածություն</c:v>
                </c:pt>
                <c:pt idx="2">
                  <c:v>Կրթության շարունակականություն</c:v>
                </c:pt>
                <c:pt idx="3">
                  <c:v>Սովորողների շարժ</c:v>
                </c:pt>
                <c:pt idx="4">
                  <c:v>Կրթության կազմակերպում</c:v>
                </c:pt>
                <c:pt idx="5">
                  <c:v>Ուսուցիչ</c:v>
                </c:pt>
                <c:pt idx="6">
                  <c:v>Մանկավարժական աշխատողներ</c:v>
                </c:pt>
                <c:pt idx="7">
                  <c:v>Ուսուցչի թափուր տեղի համար անցկացվող մրցույթի կարգ </c:v>
                </c:pt>
                <c:pt idx="8">
                  <c:v>Խորհրդակցական մարմիններ</c:v>
                </c:pt>
                <c:pt idx="9">
                  <c:v>Տնօրենի տեղակալ, սովորողների հետ դաստիարակչական աշխատանքների կազմակերպիչ, դասղեկ</c:v>
                </c:pt>
                <c:pt idx="10">
                  <c:v>Տնօրեն</c:v>
                </c:pt>
                <c:pt idx="11">
                  <c:v>Կառավարման խորհուրդ</c:v>
                </c:pt>
              </c:strCache>
            </c:strRef>
          </c:cat>
          <c:val>
            <c:numRef>
              <c:f>Лист1!$B$3:$B$14</c:f>
              <c:numCache>
                <c:formatCode>General</c:formatCode>
                <c:ptCount val="12"/>
                <c:pt idx="2" formatCode="0%">
                  <c:v>0.02</c:v>
                </c:pt>
                <c:pt idx="3" formatCode="0%">
                  <c:v>0.21</c:v>
                </c:pt>
                <c:pt idx="4" formatCode="0%">
                  <c:v>0.38</c:v>
                </c:pt>
                <c:pt idx="5" formatCode="0%">
                  <c:v>0.49</c:v>
                </c:pt>
                <c:pt idx="6" formatCode="0%">
                  <c:v>0.33</c:v>
                </c:pt>
                <c:pt idx="7" formatCode="0%">
                  <c:v>0.55000000000000004</c:v>
                </c:pt>
                <c:pt idx="8" formatCode="0%">
                  <c:v>0.35</c:v>
                </c:pt>
                <c:pt idx="9" formatCode="0%">
                  <c:v>0.28000000000000003</c:v>
                </c:pt>
                <c:pt idx="10" formatCode="0%">
                  <c:v>0.8</c:v>
                </c:pt>
              </c:numCache>
            </c:numRef>
          </c:val>
          <c:extLst>
            <c:ext xmlns:c16="http://schemas.microsoft.com/office/drawing/2014/chart" uri="{C3380CC4-5D6E-409C-BE32-E72D297353CC}">
              <c16:uniqueId val="{00000001-32F6-449F-B495-1D27ACCCCD97}"/>
            </c:ext>
          </c:extLst>
        </c:ser>
        <c:ser>
          <c:idx val="1"/>
          <c:order val="1"/>
          <c:tx>
            <c:strRef>
              <c:f>Лист1!$C$2</c:f>
              <c:strCache>
                <c:ptCount val="1"/>
                <c:pt idx="0">
                  <c:v>2023թ.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Лист1!$A$3:$A$14</c:f>
              <c:strCache>
                <c:ptCount val="12"/>
                <c:pt idx="0">
                  <c:v>Հեռավար կրթության կազմակերպում </c:v>
                </c:pt>
                <c:pt idx="1">
                  <c:v>Պարտադիր փաստաթղթերի գործածություն</c:v>
                </c:pt>
                <c:pt idx="2">
                  <c:v>Կրթության շարունակականություն</c:v>
                </c:pt>
                <c:pt idx="3">
                  <c:v>Սովորողների շարժ</c:v>
                </c:pt>
                <c:pt idx="4">
                  <c:v>Կրթության կազմակերպում</c:v>
                </c:pt>
                <c:pt idx="5">
                  <c:v>Ուսուցիչ</c:v>
                </c:pt>
                <c:pt idx="6">
                  <c:v>Մանկավարժական աշխատողներ</c:v>
                </c:pt>
                <c:pt idx="7">
                  <c:v>Ուսուցչի թափուր տեղի համար անցկացվող մրցույթի կարգ </c:v>
                </c:pt>
                <c:pt idx="8">
                  <c:v>Խորհրդակցական մարմիններ</c:v>
                </c:pt>
                <c:pt idx="9">
                  <c:v>Տնօրենի տեղակալ, սովորողների հետ դաստիարակչական աշխատանքների կազմակերպիչ, դասղեկ</c:v>
                </c:pt>
                <c:pt idx="10">
                  <c:v>Տնօրեն</c:v>
                </c:pt>
                <c:pt idx="11">
                  <c:v>Կառավարման խորհուրդ</c:v>
                </c:pt>
              </c:strCache>
            </c:strRef>
          </c:cat>
          <c:val>
            <c:numRef>
              <c:f>Лист1!$C$3:$C$14</c:f>
              <c:numCache>
                <c:formatCode>0%</c:formatCode>
                <c:ptCount val="12"/>
                <c:pt idx="0">
                  <c:v>0.04</c:v>
                </c:pt>
                <c:pt idx="1">
                  <c:v>0.08</c:v>
                </c:pt>
                <c:pt idx="2">
                  <c:v>0.05</c:v>
                </c:pt>
                <c:pt idx="3">
                  <c:v>0.28999999999999998</c:v>
                </c:pt>
                <c:pt idx="4">
                  <c:v>0.33</c:v>
                </c:pt>
                <c:pt idx="5">
                  <c:v>0.65</c:v>
                </c:pt>
                <c:pt idx="6">
                  <c:v>0.38</c:v>
                </c:pt>
                <c:pt idx="7">
                  <c:v>0.55000000000000004</c:v>
                </c:pt>
                <c:pt idx="8">
                  <c:v>0.38</c:v>
                </c:pt>
                <c:pt idx="9">
                  <c:v>0.13</c:v>
                </c:pt>
                <c:pt idx="10">
                  <c:v>0.66</c:v>
                </c:pt>
                <c:pt idx="11">
                  <c:v>0.26</c:v>
                </c:pt>
              </c:numCache>
            </c:numRef>
          </c:val>
          <c:extLst>
            <c:ext xmlns:c16="http://schemas.microsoft.com/office/drawing/2014/chart" uri="{C3380CC4-5D6E-409C-BE32-E72D297353CC}">
              <c16:uniqueId val="{00000002-32F6-449F-B495-1D27ACCCCD97}"/>
            </c:ext>
          </c:extLst>
        </c:ser>
        <c:ser>
          <c:idx val="2"/>
          <c:order val="2"/>
          <c:tx>
            <c:strRef>
              <c:f>Лист1!$D$2</c:f>
              <c:strCache>
                <c:ptCount val="1"/>
                <c:pt idx="0">
                  <c:v>2024թ.</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Лист1!$A$3:$A$14</c:f>
              <c:strCache>
                <c:ptCount val="12"/>
                <c:pt idx="0">
                  <c:v>Հեռավար կրթության կազմակերպում </c:v>
                </c:pt>
                <c:pt idx="1">
                  <c:v>Պարտադիր փաստաթղթերի գործածություն</c:v>
                </c:pt>
                <c:pt idx="2">
                  <c:v>Կրթության շարունակականություն</c:v>
                </c:pt>
                <c:pt idx="3">
                  <c:v>Սովորողների շարժ</c:v>
                </c:pt>
                <c:pt idx="4">
                  <c:v>Կրթության կազմակերպում</c:v>
                </c:pt>
                <c:pt idx="5">
                  <c:v>Ուսուցիչ</c:v>
                </c:pt>
                <c:pt idx="6">
                  <c:v>Մանկավարժական աշխատողներ</c:v>
                </c:pt>
                <c:pt idx="7">
                  <c:v>Ուսուցչի թափուր տեղի համար անցկացվող մրցույթի կարգ </c:v>
                </c:pt>
                <c:pt idx="8">
                  <c:v>Խորհրդակցական մարմիններ</c:v>
                </c:pt>
                <c:pt idx="9">
                  <c:v>Տնօրենի տեղակալ, սովորողների հետ դաստիարակչական աշխատանքների կազմակերպիչ, դասղեկ</c:v>
                </c:pt>
                <c:pt idx="10">
                  <c:v>Տնօրեն</c:v>
                </c:pt>
                <c:pt idx="11">
                  <c:v>Կառավարման խորհուրդ</c:v>
                </c:pt>
              </c:strCache>
            </c:strRef>
          </c:cat>
          <c:val>
            <c:numRef>
              <c:f>Лист1!$D$3:$D$14</c:f>
              <c:numCache>
                <c:formatCode>0%</c:formatCode>
                <c:ptCount val="12"/>
                <c:pt idx="0">
                  <c:v>0.08</c:v>
                </c:pt>
                <c:pt idx="1">
                  <c:v>0.09</c:v>
                </c:pt>
                <c:pt idx="2">
                  <c:v>0.06</c:v>
                </c:pt>
                <c:pt idx="3">
                  <c:v>0.27</c:v>
                </c:pt>
                <c:pt idx="4">
                  <c:v>0.45</c:v>
                </c:pt>
                <c:pt idx="5">
                  <c:v>0.64</c:v>
                </c:pt>
                <c:pt idx="6">
                  <c:v>0.57999999999999996</c:v>
                </c:pt>
                <c:pt idx="7">
                  <c:v>0.71</c:v>
                </c:pt>
                <c:pt idx="8">
                  <c:v>0.56999999999999995</c:v>
                </c:pt>
                <c:pt idx="9">
                  <c:v>0.24</c:v>
                </c:pt>
                <c:pt idx="10">
                  <c:v>0.84</c:v>
                </c:pt>
                <c:pt idx="11">
                  <c:v>0.4</c:v>
                </c:pt>
              </c:numCache>
            </c:numRef>
          </c:val>
          <c:extLst>
            <c:ext xmlns:c16="http://schemas.microsoft.com/office/drawing/2014/chart" uri="{C3380CC4-5D6E-409C-BE32-E72D297353CC}">
              <c16:uniqueId val="{00000003-32F6-449F-B495-1D27ACCCCD97}"/>
            </c:ext>
          </c:extLst>
        </c:ser>
        <c:dLbls>
          <c:dLblPos val="outEnd"/>
          <c:showLegendKey val="0"/>
          <c:showVal val="1"/>
          <c:showCatName val="0"/>
          <c:showSerName val="0"/>
          <c:showPercent val="0"/>
          <c:showBubbleSize val="0"/>
        </c:dLbls>
        <c:gapWidth val="182"/>
        <c:axId val="664383528"/>
        <c:axId val="664384704"/>
      </c:barChart>
      <c:catAx>
        <c:axId val="664383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664384704"/>
        <c:crosses val="autoZero"/>
        <c:auto val="1"/>
        <c:lblAlgn val="ctr"/>
        <c:lblOffset val="100"/>
        <c:noMultiLvlLbl val="0"/>
      </c:catAx>
      <c:valAx>
        <c:axId val="664384704"/>
        <c:scaling>
          <c:orientation val="minMax"/>
        </c:scaling>
        <c:delete val="1"/>
        <c:axPos val="b"/>
        <c:numFmt formatCode="General" sourceLinked="1"/>
        <c:majorTickMark val="none"/>
        <c:minorTickMark val="none"/>
        <c:tickLblPos val="nextTo"/>
        <c:crossAx val="664383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GHEA Grapalat" panose="02000506050000020003" pitchFamily="50" charset="0"/>
                <a:ea typeface="+mn-ea"/>
                <a:cs typeface="+mn-cs"/>
              </a:defRPr>
            </a:pPr>
            <a:r>
              <a:rPr lang="en-US" sz="1300" b="1" i="1" baseline="0">
                <a:effectLst/>
                <a:latin typeface="GHEA Grapalat" panose="02000506050000020003" pitchFamily="50" charset="0"/>
              </a:rPr>
              <a:t>ԿՏՄ կողմից տրված գրավոր աշխատանքների միջին գնահատականներ` ըստ վերջին երեք տարիների արդյունքների  </a:t>
            </a:r>
            <a:endParaRPr lang="ru-RU" sz="1300">
              <a:effectLst/>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manualLayout>
          <c:layoutTarget val="inner"/>
          <c:xMode val="edge"/>
          <c:yMode val="edge"/>
          <c:x val="2.7777777777777776E-2"/>
          <c:y val="0.20841904761904761"/>
          <c:w val="0.95039682539682535"/>
          <c:h val="0.50314690663667039"/>
        </c:manualLayout>
      </c:layout>
      <c:lineChart>
        <c:grouping val="standard"/>
        <c:varyColors val="0"/>
        <c:ser>
          <c:idx val="0"/>
          <c:order val="0"/>
          <c:tx>
            <c:strRef>
              <c:f>Лист1!$A$42</c:f>
              <c:strCache>
                <c:ptCount val="1"/>
                <c:pt idx="0">
                  <c:v>Հայոց լեզու</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Лист1!$B$41:$D$41</c:f>
              <c:strCache>
                <c:ptCount val="3"/>
                <c:pt idx="0">
                  <c:v>2022թ.</c:v>
                </c:pt>
                <c:pt idx="1">
                  <c:v>2023թ.</c:v>
                </c:pt>
                <c:pt idx="2">
                  <c:v>2024թ.</c:v>
                </c:pt>
              </c:strCache>
            </c:strRef>
          </c:cat>
          <c:val>
            <c:numRef>
              <c:f>Лист1!$B$42:$D$42</c:f>
              <c:numCache>
                <c:formatCode>General</c:formatCode>
                <c:ptCount val="3"/>
                <c:pt idx="0">
                  <c:v>5.5</c:v>
                </c:pt>
                <c:pt idx="1">
                  <c:v>5.3</c:v>
                </c:pt>
                <c:pt idx="2">
                  <c:v>4.4000000000000004</c:v>
                </c:pt>
              </c:numCache>
            </c:numRef>
          </c:val>
          <c:smooth val="0"/>
          <c:extLst>
            <c:ext xmlns:c16="http://schemas.microsoft.com/office/drawing/2014/chart" uri="{C3380CC4-5D6E-409C-BE32-E72D297353CC}">
              <c16:uniqueId val="{00000000-5A46-4648-945D-A6BCE1079F57}"/>
            </c:ext>
          </c:extLst>
        </c:ser>
        <c:ser>
          <c:idx val="1"/>
          <c:order val="1"/>
          <c:tx>
            <c:strRef>
              <c:f>Лист1!$A$43</c:f>
              <c:strCache>
                <c:ptCount val="1"/>
                <c:pt idx="0">
                  <c:v>Մաթեմատիկա</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0"/>
              <c:layout>
                <c:manualLayout>
                  <c:x val="-3.4355236845394307E-2"/>
                  <c:y val="6.48857892763404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46-4648-945D-A6BCE1079F57}"/>
                </c:ext>
              </c:extLst>
            </c:dLbl>
            <c:dLbl>
              <c:idx val="1"/>
              <c:layout>
                <c:manualLayout>
                  <c:x val="-3.2931664791901086E-2"/>
                  <c:y val="4.96476940382452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46-4648-945D-A6BCE1079F57}"/>
                </c:ext>
              </c:extLst>
            </c:dLbl>
            <c:dLbl>
              <c:idx val="2"/>
              <c:layout>
                <c:manualLayout>
                  <c:x val="-2.8744038155802863E-2"/>
                  <c:y val="1.87272609941657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46-4648-945D-A6BCE1079F57}"/>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Лист1!$B$41:$D$41</c:f>
              <c:strCache>
                <c:ptCount val="3"/>
                <c:pt idx="0">
                  <c:v>2022թ.</c:v>
                </c:pt>
                <c:pt idx="1">
                  <c:v>2023թ.</c:v>
                </c:pt>
                <c:pt idx="2">
                  <c:v>2024թ.</c:v>
                </c:pt>
              </c:strCache>
            </c:strRef>
          </c:cat>
          <c:val>
            <c:numRef>
              <c:f>Лист1!$B$43:$D$43</c:f>
              <c:numCache>
                <c:formatCode>General</c:formatCode>
                <c:ptCount val="3"/>
                <c:pt idx="0">
                  <c:v>4.2</c:v>
                </c:pt>
                <c:pt idx="1">
                  <c:v>4.5</c:v>
                </c:pt>
                <c:pt idx="2">
                  <c:v>4.0999999999999996</c:v>
                </c:pt>
              </c:numCache>
            </c:numRef>
          </c:val>
          <c:smooth val="0"/>
          <c:extLst>
            <c:ext xmlns:c16="http://schemas.microsoft.com/office/drawing/2014/chart" uri="{C3380CC4-5D6E-409C-BE32-E72D297353CC}">
              <c16:uniqueId val="{00000002-5A46-4648-945D-A6BCE1079F57}"/>
            </c:ext>
          </c:extLst>
        </c:ser>
        <c:dLbls>
          <c:dLblPos val="t"/>
          <c:showLegendKey val="0"/>
          <c:showVal val="1"/>
          <c:showCatName val="0"/>
          <c:showSerName val="0"/>
          <c:showPercent val="0"/>
          <c:showBubbleSize val="0"/>
        </c:dLbls>
        <c:marker val="1"/>
        <c:smooth val="0"/>
        <c:axId val="664394896"/>
        <c:axId val="664395288"/>
      </c:lineChart>
      <c:catAx>
        <c:axId val="66439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664395288"/>
        <c:crosses val="autoZero"/>
        <c:auto val="1"/>
        <c:lblAlgn val="ctr"/>
        <c:lblOffset val="100"/>
        <c:noMultiLvlLbl val="0"/>
      </c:catAx>
      <c:valAx>
        <c:axId val="664395288"/>
        <c:scaling>
          <c:orientation val="minMax"/>
        </c:scaling>
        <c:delete val="1"/>
        <c:axPos val="l"/>
        <c:numFmt formatCode="General" sourceLinked="1"/>
        <c:majorTickMark val="none"/>
        <c:minorTickMark val="none"/>
        <c:tickLblPos val="nextTo"/>
        <c:crossAx val="66439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1"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r>
              <a:rPr lang="en-US" sz="1400" b="1" i="1">
                <a:latin typeface="GHEA Grapalat" panose="02000506050000020003" pitchFamily="50" charset="0"/>
              </a:rPr>
              <a:t>ՀՈՒՀ-երի</a:t>
            </a:r>
            <a:r>
              <a:rPr lang="en-US" sz="1400" b="1" i="1" baseline="0">
                <a:latin typeface="GHEA Grapalat" panose="02000506050000020003" pitchFamily="50" charset="0"/>
              </a:rPr>
              <a:t> ռիսկային միավորներ՝ ըստ վերջին երկու ստուգումների արդյունքների</a:t>
            </a:r>
            <a:endParaRPr lang="ru-RU" sz="1400" b="1" i="1">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400" b="1" i="1" u="none" strike="noStrike" kern="1200" spc="0" baseline="0">
              <a:solidFill>
                <a:schemeClr val="tx1">
                  <a:lumMod val="65000"/>
                  <a:lumOff val="35000"/>
                </a:schemeClr>
              </a:solidFill>
              <a:latin typeface="GHEA Grapalat" panose="02000506050000020003" pitchFamily="50" charset="0"/>
              <a:ea typeface="+mn-ea"/>
              <a:cs typeface="+mn-cs"/>
            </a:defRPr>
          </a:pPr>
          <a:endParaRPr lang="ru-RU"/>
        </a:p>
      </c:txPr>
    </c:title>
    <c:autoTitleDeleted val="0"/>
    <c:plotArea>
      <c:layout/>
      <c:lineChart>
        <c:grouping val="standard"/>
        <c:varyColors val="0"/>
        <c:ser>
          <c:idx val="0"/>
          <c:order val="0"/>
          <c:tx>
            <c:strRef>
              <c:f>'ՌԻՍԿ (2)'!$D$2</c:f>
              <c:strCache>
                <c:ptCount val="1"/>
                <c:pt idx="0">
                  <c:v>2024 թվականին իրականացված ստուգման արդյունքում ձևավորված  ռիսկային միավոր ըստ ստուգաթերթերի</c:v>
                </c:pt>
              </c:strCache>
            </c:strRef>
          </c:tx>
          <c:spPr>
            <a:ln w="28575" cap="rnd">
              <a:solidFill>
                <a:schemeClr val="accent1">
                  <a:shade val="76000"/>
                </a:schemeClr>
              </a:solidFill>
              <a:round/>
            </a:ln>
            <a:effectLst/>
          </c:spPr>
          <c:marker>
            <c:symbol val="circle"/>
            <c:size val="5"/>
            <c:spPr>
              <a:solidFill>
                <a:schemeClr val="accent1">
                  <a:shade val="76000"/>
                </a:schemeClr>
              </a:solidFill>
              <a:ln w="9525">
                <a:solidFill>
                  <a:schemeClr val="accent1">
                    <a:shade val="76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'ՌԻՍԿ (2)'!$D$3:$D$17</c:f>
              <c:numCache>
                <c:formatCode>0.00</c:formatCode>
                <c:ptCount val="15"/>
                <c:pt idx="0" formatCode="General">
                  <c:v>1</c:v>
                </c:pt>
                <c:pt idx="1">
                  <c:v>2.7466666666666666</c:v>
                </c:pt>
                <c:pt idx="2">
                  <c:v>4.2</c:v>
                </c:pt>
                <c:pt idx="3" formatCode="General">
                  <c:v>4.5</c:v>
                </c:pt>
                <c:pt idx="4" formatCode="General">
                  <c:v>5.3</c:v>
                </c:pt>
                <c:pt idx="5">
                  <c:v>6.6533333333333324</c:v>
                </c:pt>
                <c:pt idx="6" formatCode="General">
                  <c:v>6.8</c:v>
                </c:pt>
                <c:pt idx="7">
                  <c:v>7.5266666666666673</c:v>
                </c:pt>
                <c:pt idx="8">
                  <c:v>7.9266666666666667</c:v>
                </c:pt>
                <c:pt idx="9">
                  <c:v>8.4766666666666666</c:v>
                </c:pt>
                <c:pt idx="10" formatCode="General">
                  <c:v>10.6</c:v>
                </c:pt>
                <c:pt idx="11">
                  <c:v>10.853333333333332</c:v>
                </c:pt>
                <c:pt idx="12" formatCode="General">
                  <c:v>14.500000000000002</c:v>
                </c:pt>
                <c:pt idx="13">
                  <c:v>21.419999999999998</c:v>
                </c:pt>
                <c:pt idx="14">
                  <c:v>24.65</c:v>
                </c:pt>
              </c:numCache>
            </c:numRef>
          </c:val>
          <c:smooth val="0"/>
          <c:extLst>
            <c:ext xmlns:c16="http://schemas.microsoft.com/office/drawing/2014/chart" uri="{C3380CC4-5D6E-409C-BE32-E72D297353CC}">
              <c16:uniqueId val="{00000000-D233-4511-9E37-9977AEE20040}"/>
            </c:ext>
          </c:extLst>
        </c:ser>
        <c:ser>
          <c:idx val="1"/>
          <c:order val="1"/>
          <c:tx>
            <c:strRef>
              <c:f>'ՌԻՍԿ (2)'!$E$2</c:f>
              <c:strCache>
                <c:ptCount val="1"/>
                <c:pt idx="0">
                  <c:v>Նախորդ ստուգման արդյունքում ձևավորված ռիսկային միավոր ըստ ստուգաթերթերի</c:v>
                </c:pt>
              </c:strCache>
            </c:strRef>
          </c:tx>
          <c:spPr>
            <a:ln w="28575" cap="rnd">
              <a:solidFill>
                <a:schemeClr val="accent1">
                  <a:tint val="77000"/>
                </a:schemeClr>
              </a:solidFill>
              <a:round/>
            </a:ln>
            <a:effectLst/>
          </c:spPr>
          <c:marker>
            <c:symbol val="circle"/>
            <c:size val="5"/>
            <c:spPr>
              <a:solidFill>
                <a:schemeClr val="accent1">
                  <a:tint val="77000"/>
                </a:schemeClr>
              </a:solidFill>
              <a:ln w="9525">
                <a:solidFill>
                  <a:schemeClr val="accent1">
                    <a:tint val="77000"/>
                  </a:schemeClr>
                </a:solidFill>
              </a:ln>
              <a:effectLst/>
            </c:spPr>
          </c:marker>
          <c:dLbls>
            <c:dLbl>
              <c:idx val="1"/>
              <c:layout>
                <c:manualLayout>
                  <c:x val="-1.932700467763104E-2"/>
                  <c:y val="9.568310152010366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233-4511-9E37-9977AEE20040}"/>
                </c:ext>
              </c:extLst>
            </c:dLbl>
            <c:dLbl>
              <c:idx val="2"/>
              <c:layout>
                <c:manualLayout>
                  <c:x val="-2.4511973331025273E-2"/>
                  <c:y val="2.8664118267707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233-4511-9E37-9977AEE2004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'ՌԻՍԿ (2)'!$E$3:$E$17</c:f>
              <c:numCache>
                <c:formatCode>General</c:formatCode>
                <c:ptCount val="15"/>
                <c:pt idx="0">
                  <c:v>4.5</c:v>
                </c:pt>
                <c:pt idx="1">
                  <c:v>2.8</c:v>
                </c:pt>
                <c:pt idx="2">
                  <c:v>4.5</c:v>
                </c:pt>
                <c:pt idx="3">
                  <c:v>0.5</c:v>
                </c:pt>
                <c:pt idx="4">
                  <c:v>3.4</c:v>
                </c:pt>
                <c:pt idx="5">
                  <c:v>4</c:v>
                </c:pt>
                <c:pt idx="6">
                  <c:v>0.7</c:v>
                </c:pt>
                <c:pt idx="7">
                  <c:v>0.3</c:v>
                </c:pt>
                <c:pt idx="8">
                  <c:v>3</c:v>
                </c:pt>
                <c:pt idx="9">
                  <c:v>6.9</c:v>
                </c:pt>
                <c:pt idx="10">
                  <c:v>1.3</c:v>
                </c:pt>
                <c:pt idx="11">
                  <c:v>3.1</c:v>
                </c:pt>
                <c:pt idx="12">
                  <c:v>0</c:v>
                </c:pt>
                <c:pt idx="13">
                  <c:v>0</c:v>
                </c:pt>
                <c:pt idx="14">
                  <c:v>1.3</c:v>
                </c:pt>
              </c:numCache>
            </c:numRef>
          </c:val>
          <c:smooth val="0"/>
          <c:extLst>
            <c:ext xmlns:c16="http://schemas.microsoft.com/office/drawing/2014/chart" uri="{C3380CC4-5D6E-409C-BE32-E72D297353CC}">
              <c16:uniqueId val="{00000003-D233-4511-9E37-9977AEE20040}"/>
            </c:ext>
          </c:extLst>
        </c:ser>
        <c:dLbls>
          <c:dLblPos val="t"/>
          <c:showLegendKey val="0"/>
          <c:showVal val="1"/>
          <c:showCatName val="0"/>
          <c:showSerName val="0"/>
          <c:showPercent val="0"/>
          <c:showBubbleSize val="0"/>
        </c:dLbls>
        <c:marker val="1"/>
        <c:smooth val="0"/>
        <c:axId val="664393328"/>
        <c:axId val="664393720"/>
      </c:lineChart>
      <c:catAx>
        <c:axId val="6643933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crossAx val="664393720"/>
        <c:crosses val="autoZero"/>
        <c:auto val="1"/>
        <c:lblAlgn val="ctr"/>
        <c:lblOffset val="100"/>
        <c:noMultiLvlLbl val="0"/>
      </c:catAx>
      <c:valAx>
        <c:axId val="664393720"/>
        <c:scaling>
          <c:orientation val="minMax"/>
        </c:scaling>
        <c:delete val="1"/>
        <c:axPos val="l"/>
        <c:numFmt formatCode="General" sourceLinked="1"/>
        <c:majorTickMark val="none"/>
        <c:minorTickMark val="none"/>
        <c:tickLblPos val="nextTo"/>
        <c:crossAx val="66439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r>
              <a:rPr lang="en-US" sz="1200" b="1" i="1">
                <a:solidFill>
                  <a:schemeClr val="tx2">
                    <a:lumMod val="75000"/>
                  </a:schemeClr>
                </a:solidFill>
                <a:latin typeface="GHEA Grapalat" panose="02000506050000020003" pitchFamily="50" charset="0"/>
              </a:rPr>
              <a:t>Նախնական</a:t>
            </a:r>
            <a:r>
              <a:rPr lang="en-US" sz="1200" b="1" i="1" baseline="0">
                <a:solidFill>
                  <a:schemeClr val="tx2">
                    <a:lumMod val="75000"/>
                  </a:schemeClr>
                </a:solidFill>
                <a:latin typeface="GHEA Grapalat" panose="02000506050000020003" pitchFamily="50" charset="0"/>
              </a:rPr>
              <a:t> մասնագիտական (արհեստագործական) կրթության ոլորտում ըստ ստուգումների տարեկան ծրագրի իրականացված ստուգումների քանակական պատկեր՝ ըստ ՀՀ մարզերի և Երևան քաղաքի</a:t>
            </a:r>
            <a:endParaRPr lang="ru-RU" sz="1200" b="1" i="1">
              <a:solidFill>
                <a:schemeClr val="tx2">
                  <a:lumMod val="75000"/>
                </a:schemeClr>
              </a:solidFill>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921058136945344E-2"/>
          <c:y val="0.33429356248261571"/>
          <c:w val="0.90212855618550014"/>
          <c:h val="0.28738939782942241"/>
        </c:manualLayout>
      </c:layout>
      <c:bar3DChart>
        <c:barDir val="col"/>
        <c:grouping val="standard"/>
        <c:varyColors val="0"/>
        <c:ser>
          <c:idx val="0"/>
          <c:order val="0"/>
          <c:tx>
            <c:strRef>
              <c:f>Лист1!$B$1</c:f>
              <c:strCache>
                <c:ptCount val="1"/>
                <c:pt idx="0">
                  <c:v>2022</c:v>
                </c:pt>
              </c:strCache>
            </c:strRef>
          </c:tx>
          <c:spPr>
            <a:solidFill>
              <a:schemeClr val="tx2">
                <a:lumMod val="20000"/>
                <a:lumOff val="80000"/>
              </a:schemeClr>
            </a:solidFill>
            <a:ln>
              <a:noFill/>
            </a:ln>
            <a:effectLst/>
            <a:sp3d/>
          </c:spPr>
          <c:invertIfNegative val="0"/>
          <c:dLbls>
            <c:dLbl>
              <c:idx val="0"/>
              <c:layout>
                <c:manualLayout>
                  <c:x val="-1.7157247622407543E-2"/>
                  <c:y val="6.4150861168399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93-422C-9268-E8941F600FBF}"/>
                </c:ext>
              </c:extLst>
            </c:dLbl>
            <c:dLbl>
              <c:idx val="1"/>
              <c:delete val="1"/>
              <c:extLst>
                <c:ext xmlns:c15="http://schemas.microsoft.com/office/drawing/2012/chart" uri="{CE6537A1-D6FC-4f65-9D91-7224C49458BB}"/>
                <c:ext xmlns:c16="http://schemas.microsoft.com/office/drawing/2014/chart" uri="{C3380CC4-5D6E-409C-BE32-E72D297353CC}">
                  <c16:uniqueId val="{00000001-0293-422C-9268-E8941F600FBF}"/>
                </c:ext>
              </c:extLst>
            </c:dLbl>
            <c:dLbl>
              <c:idx val="2"/>
              <c:layout>
                <c:manualLayout>
                  <c:x val="1.904626078079576E-3"/>
                  <c:y val="3.17062760122584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293-422C-9268-E8941F600FBF}"/>
                </c:ext>
              </c:extLst>
            </c:dLbl>
            <c:dLbl>
              <c:idx val="3"/>
              <c:delete val="1"/>
              <c:extLst>
                <c:ext xmlns:c15="http://schemas.microsoft.com/office/drawing/2012/chart" uri="{CE6537A1-D6FC-4f65-9D91-7224C49458BB}"/>
                <c:ext xmlns:c16="http://schemas.microsoft.com/office/drawing/2014/chart" uri="{C3380CC4-5D6E-409C-BE32-E72D297353CC}">
                  <c16:uniqueId val="{00000003-0293-422C-9268-E8941F600FBF}"/>
                </c:ext>
              </c:extLst>
            </c:dLbl>
            <c:dLbl>
              <c:idx val="4"/>
              <c:delete val="1"/>
              <c:extLst>
                <c:ext xmlns:c15="http://schemas.microsoft.com/office/drawing/2012/chart" uri="{CE6537A1-D6FC-4f65-9D91-7224C49458BB}"/>
                <c:ext xmlns:c16="http://schemas.microsoft.com/office/drawing/2014/chart" uri="{C3380CC4-5D6E-409C-BE32-E72D297353CC}">
                  <c16:uniqueId val="{00000004-0293-422C-9268-E8941F600FBF}"/>
                </c:ext>
              </c:extLst>
            </c:dLbl>
            <c:dLbl>
              <c:idx val="5"/>
              <c:layout>
                <c:manualLayout>
                  <c:x val="9.5328884652048865E-3"/>
                  <c:y val="-6.59299811192817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293-422C-9268-E8941F600FBF}"/>
                </c:ext>
              </c:extLst>
            </c:dLbl>
            <c:dLbl>
              <c:idx val="6"/>
              <c:delete val="1"/>
              <c:extLst>
                <c:ext xmlns:c15="http://schemas.microsoft.com/office/drawing/2012/chart" uri="{CE6537A1-D6FC-4f65-9D91-7224C49458BB}"/>
                <c:ext xmlns:c16="http://schemas.microsoft.com/office/drawing/2014/chart" uri="{C3380CC4-5D6E-409C-BE32-E72D297353CC}">
                  <c16:uniqueId val="{00000006-0293-422C-9268-E8941F600FBF}"/>
                </c:ext>
              </c:extLst>
            </c:dLbl>
            <c:dLbl>
              <c:idx val="7"/>
              <c:delete val="1"/>
              <c:extLst>
                <c:ext xmlns:c15="http://schemas.microsoft.com/office/drawing/2012/chart" uri="{CE6537A1-D6FC-4f65-9D91-7224C49458BB}"/>
                <c:ext xmlns:c16="http://schemas.microsoft.com/office/drawing/2014/chart" uri="{C3380CC4-5D6E-409C-BE32-E72D297353CC}">
                  <c16:uniqueId val="{00000007-0293-422C-9268-E8941F600FBF}"/>
                </c:ext>
              </c:extLst>
            </c:dLbl>
            <c:dLbl>
              <c:idx val="8"/>
              <c:delete val="1"/>
              <c:extLst>
                <c:ext xmlns:c15="http://schemas.microsoft.com/office/drawing/2012/chart" uri="{CE6537A1-D6FC-4f65-9D91-7224C49458BB}"/>
                <c:ext xmlns:c16="http://schemas.microsoft.com/office/drawing/2014/chart" uri="{C3380CC4-5D6E-409C-BE32-E72D297353CC}">
                  <c16:uniqueId val="{00000008-0293-422C-9268-E8941F600FBF}"/>
                </c:ext>
              </c:extLst>
            </c:dLbl>
            <c:dLbl>
              <c:idx val="9"/>
              <c:delete val="1"/>
              <c:extLst>
                <c:ext xmlns:c15="http://schemas.microsoft.com/office/drawing/2012/chart" uri="{CE6537A1-D6FC-4f65-9D91-7224C49458BB}"/>
                <c:ext xmlns:c16="http://schemas.microsoft.com/office/drawing/2014/chart" uri="{C3380CC4-5D6E-409C-BE32-E72D297353CC}">
                  <c16:uniqueId val="{00000009-0293-422C-9268-E8941F600FBF}"/>
                </c:ext>
              </c:extLst>
            </c:dLbl>
            <c:dLbl>
              <c:idx val="10"/>
              <c:delete val="1"/>
              <c:extLst>
                <c:ext xmlns:c15="http://schemas.microsoft.com/office/drawing/2012/chart" uri="{CE6537A1-D6FC-4f65-9D91-7224C49458BB}"/>
                <c:ext xmlns:c16="http://schemas.microsoft.com/office/drawing/2014/chart" uri="{C3380CC4-5D6E-409C-BE32-E72D297353CC}">
                  <c16:uniqueId val="{0000000A-0293-422C-9268-E8941F600FB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Лист1!$B$2:$B$12</c:f>
              <c:numCache>
                <c:formatCode>General</c:formatCode>
                <c:ptCount val="11"/>
                <c:pt idx="0">
                  <c:v>1</c:v>
                </c:pt>
                <c:pt idx="1">
                  <c:v>0</c:v>
                </c:pt>
                <c:pt idx="2">
                  <c:v>1</c:v>
                </c:pt>
                <c:pt idx="3">
                  <c:v>0</c:v>
                </c:pt>
                <c:pt idx="4">
                  <c:v>0</c:v>
                </c:pt>
                <c:pt idx="5">
                  <c:v>1</c:v>
                </c:pt>
                <c:pt idx="6">
                  <c:v>0</c:v>
                </c:pt>
                <c:pt idx="7">
                  <c:v>0</c:v>
                </c:pt>
                <c:pt idx="8">
                  <c:v>0</c:v>
                </c:pt>
                <c:pt idx="9">
                  <c:v>0</c:v>
                </c:pt>
                <c:pt idx="10">
                  <c:v>0</c:v>
                </c:pt>
              </c:numCache>
            </c:numRef>
          </c:val>
          <c:extLst>
            <c:ext xmlns:c16="http://schemas.microsoft.com/office/drawing/2014/chart" uri="{C3380CC4-5D6E-409C-BE32-E72D297353CC}">
              <c16:uniqueId val="{0000000B-0293-422C-9268-E8941F600FBF}"/>
            </c:ext>
          </c:extLst>
        </c:ser>
        <c:ser>
          <c:idx val="1"/>
          <c:order val="1"/>
          <c:tx>
            <c:strRef>
              <c:f>Лист1!$C$1</c:f>
              <c:strCache>
                <c:ptCount val="1"/>
                <c:pt idx="0">
                  <c:v>2023</c:v>
                </c:pt>
              </c:strCache>
            </c:strRef>
          </c:tx>
          <c:spPr>
            <a:solidFill>
              <a:schemeClr val="tx2">
                <a:lumMod val="60000"/>
                <a:lumOff val="40000"/>
              </a:schemeClr>
            </a:solidFill>
            <a:ln>
              <a:noFill/>
            </a:ln>
            <a:effectLst/>
            <a:sp3d/>
          </c:spPr>
          <c:invertIfNegative val="0"/>
          <c:dLbls>
            <c:dLbl>
              <c:idx val="0"/>
              <c:layout>
                <c:manualLayout>
                  <c:x val="-1.1447422742319269E-2"/>
                  <c:y val="-3.2557382386456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293-422C-9268-E8941F600FBF}"/>
                </c:ext>
              </c:extLst>
            </c:dLbl>
            <c:dLbl>
              <c:idx val="1"/>
              <c:delete val="1"/>
              <c:extLst>
                <c:ext xmlns:c15="http://schemas.microsoft.com/office/drawing/2012/chart" uri="{CE6537A1-D6FC-4f65-9D91-7224C49458BB}"/>
                <c:ext xmlns:c16="http://schemas.microsoft.com/office/drawing/2014/chart" uri="{C3380CC4-5D6E-409C-BE32-E72D297353CC}">
                  <c16:uniqueId val="{0000000D-0293-422C-9268-E8941F600FBF}"/>
                </c:ext>
              </c:extLst>
            </c:dLbl>
            <c:dLbl>
              <c:idx val="2"/>
              <c:delete val="1"/>
              <c:extLst>
                <c:ext xmlns:c15="http://schemas.microsoft.com/office/drawing/2012/chart" uri="{CE6537A1-D6FC-4f65-9D91-7224C49458BB}"/>
                <c:ext xmlns:c16="http://schemas.microsoft.com/office/drawing/2014/chart" uri="{C3380CC4-5D6E-409C-BE32-E72D297353CC}">
                  <c16:uniqueId val="{0000000E-0293-422C-9268-E8941F600FBF}"/>
                </c:ext>
              </c:extLst>
            </c:dLbl>
            <c:dLbl>
              <c:idx val="3"/>
              <c:delete val="1"/>
              <c:extLst>
                <c:ext xmlns:c15="http://schemas.microsoft.com/office/drawing/2012/chart" uri="{CE6537A1-D6FC-4f65-9D91-7224C49458BB}"/>
                <c:ext xmlns:c16="http://schemas.microsoft.com/office/drawing/2014/chart" uri="{C3380CC4-5D6E-409C-BE32-E72D297353CC}">
                  <c16:uniqueId val="{0000000F-0293-422C-9268-E8941F600FBF}"/>
                </c:ext>
              </c:extLst>
            </c:dLbl>
            <c:dLbl>
              <c:idx val="4"/>
              <c:delete val="1"/>
              <c:extLst>
                <c:ext xmlns:c15="http://schemas.microsoft.com/office/drawing/2012/chart" uri="{CE6537A1-D6FC-4f65-9D91-7224C49458BB}"/>
                <c:ext xmlns:c16="http://schemas.microsoft.com/office/drawing/2014/chart" uri="{C3380CC4-5D6E-409C-BE32-E72D297353CC}">
                  <c16:uniqueId val="{00000010-0293-422C-9268-E8941F600FBF}"/>
                </c:ext>
              </c:extLst>
            </c:dLbl>
            <c:dLbl>
              <c:idx val="5"/>
              <c:delete val="1"/>
              <c:extLst>
                <c:ext xmlns:c15="http://schemas.microsoft.com/office/drawing/2012/chart" uri="{CE6537A1-D6FC-4f65-9D91-7224C49458BB}"/>
                <c:ext xmlns:c16="http://schemas.microsoft.com/office/drawing/2014/chart" uri="{C3380CC4-5D6E-409C-BE32-E72D297353CC}">
                  <c16:uniqueId val="{00000011-0293-422C-9268-E8941F600FBF}"/>
                </c:ext>
              </c:extLst>
            </c:dLbl>
            <c:dLbl>
              <c:idx val="6"/>
              <c:delete val="1"/>
              <c:extLst>
                <c:ext xmlns:c15="http://schemas.microsoft.com/office/drawing/2012/chart" uri="{CE6537A1-D6FC-4f65-9D91-7224C49458BB}"/>
                <c:ext xmlns:c16="http://schemas.microsoft.com/office/drawing/2014/chart" uri="{C3380CC4-5D6E-409C-BE32-E72D297353CC}">
                  <c16:uniqueId val="{00000012-0293-422C-9268-E8941F600FBF}"/>
                </c:ext>
              </c:extLst>
            </c:dLbl>
            <c:dLbl>
              <c:idx val="7"/>
              <c:delete val="1"/>
              <c:extLst>
                <c:ext xmlns:c15="http://schemas.microsoft.com/office/drawing/2012/chart" uri="{CE6537A1-D6FC-4f65-9D91-7224C49458BB}"/>
                <c:ext xmlns:c16="http://schemas.microsoft.com/office/drawing/2014/chart" uri="{C3380CC4-5D6E-409C-BE32-E72D297353CC}">
                  <c16:uniqueId val="{00000013-0293-422C-9268-E8941F600FBF}"/>
                </c:ext>
              </c:extLst>
            </c:dLbl>
            <c:dLbl>
              <c:idx val="8"/>
              <c:delete val="1"/>
              <c:extLst>
                <c:ext xmlns:c15="http://schemas.microsoft.com/office/drawing/2012/chart" uri="{CE6537A1-D6FC-4f65-9D91-7224C49458BB}"/>
                <c:ext xmlns:c16="http://schemas.microsoft.com/office/drawing/2014/chart" uri="{C3380CC4-5D6E-409C-BE32-E72D297353CC}">
                  <c16:uniqueId val="{00000014-0293-422C-9268-E8941F600FBF}"/>
                </c:ext>
              </c:extLst>
            </c:dLbl>
            <c:dLbl>
              <c:idx val="9"/>
              <c:delete val="1"/>
              <c:extLst>
                <c:ext xmlns:c15="http://schemas.microsoft.com/office/drawing/2012/chart" uri="{CE6537A1-D6FC-4f65-9D91-7224C49458BB}"/>
                <c:ext xmlns:c16="http://schemas.microsoft.com/office/drawing/2014/chart" uri="{C3380CC4-5D6E-409C-BE32-E72D297353CC}">
                  <c16:uniqueId val="{00000015-0293-422C-9268-E8941F600FBF}"/>
                </c:ext>
              </c:extLst>
            </c:dLbl>
            <c:dLbl>
              <c:idx val="10"/>
              <c:layout>
                <c:manualLayout>
                  <c:x val="0"/>
                  <c:y val="6.50406504065046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293-422C-9268-E8941F600FB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Лист1!$C$2:$C$12</c:f>
              <c:numCache>
                <c:formatCode>General</c:formatCode>
                <c:ptCount val="11"/>
                <c:pt idx="0">
                  <c:v>1</c:v>
                </c:pt>
                <c:pt idx="1">
                  <c:v>0</c:v>
                </c:pt>
                <c:pt idx="2">
                  <c:v>0</c:v>
                </c:pt>
                <c:pt idx="3">
                  <c:v>0</c:v>
                </c:pt>
                <c:pt idx="4">
                  <c:v>0</c:v>
                </c:pt>
                <c:pt idx="5">
                  <c:v>0</c:v>
                </c:pt>
                <c:pt idx="6">
                  <c:v>0</c:v>
                </c:pt>
                <c:pt idx="7">
                  <c:v>0</c:v>
                </c:pt>
                <c:pt idx="8">
                  <c:v>0</c:v>
                </c:pt>
                <c:pt idx="9">
                  <c:v>0</c:v>
                </c:pt>
                <c:pt idx="10">
                  <c:v>1</c:v>
                </c:pt>
              </c:numCache>
            </c:numRef>
          </c:val>
          <c:extLst>
            <c:ext xmlns:c16="http://schemas.microsoft.com/office/drawing/2014/chart" uri="{C3380CC4-5D6E-409C-BE32-E72D297353CC}">
              <c16:uniqueId val="{00000017-0293-422C-9268-E8941F600FBF}"/>
            </c:ext>
          </c:extLst>
        </c:ser>
        <c:ser>
          <c:idx val="2"/>
          <c:order val="2"/>
          <c:tx>
            <c:strRef>
              <c:f>Лист1!$D$1</c:f>
              <c:strCache>
                <c:ptCount val="1"/>
                <c:pt idx="0">
                  <c:v>2024</c:v>
                </c:pt>
              </c:strCache>
            </c:strRef>
          </c:tx>
          <c:spPr>
            <a:solidFill>
              <a:schemeClr val="tx2">
                <a:lumMod val="50000"/>
              </a:schemeClr>
            </a:solidFill>
            <a:ln>
              <a:noFill/>
            </a:ln>
            <a:effectLst/>
            <a:sp3d/>
          </c:spPr>
          <c:invertIfNegative val="0"/>
          <c:dLbls>
            <c:dLbl>
              <c:idx val="0"/>
              <c:layout>
                <c:manualLayout>
                  <c:x val="-1.9966522297200933E-5"/>
                  <c:y val="-1.3015518591675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293-422C-9268-E8941F600FBF}"/>
                </c:ext>
              </c:extLst>
            </c:dLbl>
            <c:dLbl>
              <c:idx val="1"/>
              <c:delete val="1"/>
              <c:extLst>
                <c:ext xmlns:c15="http://schemas.microsoft.com/office/drawing/2012/chart" uri="{CE6537A1-D6FC-4f65-9D91-7224C49458BB}"/>
                <c:ext xmlns:c16="http://schemas.microsoft.com/office/drawing/2014/chart" uri="{C3380CC4-5D6E-409C-BE32-E72D297353CC}">
                  <c16:uniqueId val="{00000019-0293-422C-9268-E8941F600FBF}"/>
                </c:ext>
              </c:extLst>
            </c:dLbl>
            <c:dLbl>
              <c:idx val="2"/>
              <c:delete val="1"/>
              <c:extLst>
                <c:ext xmlns:c15="http://schemas.microsoft.com/office/drawing/2012/chart" uri="{CE6537A1-D6FC-4f65-9D91-7224C49458BB}"/>
                <c:ext xmlns:c16="http://schemas.microsoft.com/office/drawing/2014/chart" uri="{C3380CC4-5D6E-409C-BE32-E72D297353CC}">
                  <c16:uniqueId val="{0000001A-0293-422C-9268-E8941F600FBF}"/>
                </c:ext>
              </c:extLst>
            </c:dLbl>
            <c:dLbl>
              <c:idx val="3"/>
              <c:delete val="1"/>
              <c:extLst>
                <c:ext xmlns:c15="http://schemas.microsoft.com/office/drawing/2012/chart" uri="{CE6537A1-D6FC-4f65-9D91-7224C49458BB}"/>
                <c:ext xmlns:c16="http://schemas.microsoft.com/office/drawing/2014/chart" uri="{C3380CC4-5D6E-409C-BE32-E72D297353CC}">
                  <c16:uniqueId val="{0000001B-0293-422C-9268-E8941F600FBF}"/>
                </c:ext>
              </c:extLst>
            </c:dLbl>
            <c:dLbl>
              <c:idx val="4"/>
              <c:delete val="1"/>
              <c:extLst>
                <c:ext xmlns:c15="http://schemas.microsoft.com/office/drawing/2012/chart" uri="{CE6537A1-D6FC-4f65-9D91-7224C49458BB}"/>
                <c:ext xmlns:c16="http://schemas.microsoft.com/office/drawing/2014/chart" uri="{C3380CC4-5D6E-409C-BE32-E72D297353CC}">
                  <c16:uniqueId val="{0000001C-0293-422C-9268-E8941F600FBF}"/>
                </c:ext>
              </c:extLst>
            </c:dLbl>
            <c:dLbl>
              <c:idx val="5"/>
              <c:delete val="1"/>
              <c:extLst>
                <c:ext xmlns:c15="http://schemas.microsoft.com/office/drawing/2012/chart" uri="{CE6537A1-D6FC-4f65-9D91-7224C49458BB}"/>
                <c:ext xmlns:c16="http://schemas.microsoft.com/office/drawing/2014/chart" uri="{C3380CC4-5D6E-409C-BE32-E72D297353CC}">
                  <c16:uniqueId val="{0000001D-0293-422C-9268-E8941F600FBF}"/>
                </c:ext>
              </c:extLst>
            </c:dLbl>
            <c:dLbl>
              <c:idx val="6"/>
              <c:delete val="1"/>
              <c:extLst>
                <c:ext xmlns:c15="http://schemas.microsoft.com/office/drawing/2012/chart" uri="{CE6537A1-D6FC-4f65-9D91-7224C49458BB}"/>
                <c:ext xmlns:c16="http://schemas.microsoft.com/office/drawing/2014/chart" uri="{C3380CC4-5D6E-409C-BE32-E72D297353CC}">
                  <c16:uniqueId val="{0000001E-0293-422C-9268-E8941F600FBF}"/>
                </c:ext>
              </c:extLst>
            </c:dLbl>
            <c:dLbl>
              <c:idx val="7"/>
              <c:delete val="1"/>
              <c:extLst>
                <c:ext xmlns:c15="http://schemas.microsoft.com/office/drawing/2012/chart" uri="{CE6537A1-D6FC-4f65-9D91-7224C49458BB}"/>
                <c:ext xmlns:c16="http://schemas.microsoft.com/office/drawing/2014/chart" uri="{C3380CC4-5D6E-409C-BE32-E72D297353CC}">
                  <c16:uniqueId val="{0000001F-0293-422C-9268-E8941F600FBF}"/>
                </c:ext>
              </c:extLst>
            </c:dLbl>
            <c:dLbl>
              <c:idx val="8"/>
              <c:layout>
                <c:manualLayout>
                  <c:x val="5.7137415484239595E-3"/>
                  <c:y val="-5.961990747170338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0293-422C-9268-E8941F600FBF}"/>
                </c:ext>
              </c:extLst>
            </c:dLbl>
            <c:dLbl>
              <c:idx val="9"/>
              <c:delete val="1"/>
              <c:extLst>
                <c:ext xmlns:c15="http://schemas.microsoft.com/office/drawing/2012/chart" uri="{CE6537A1-D6FC-4f65-9D91-7224C49458BB}"/>
                <c:ext xmlns:c16="http://schemas.microsoft.com/office/drawing/2014/chart" uri="{C3380CC4-5D6E-409C-BE32-E72D297353CC}">
                  <c16:uniqueId val="{00000021-0293-422C-9268-E8941F600FBF}"/>
                </c:ext>
              </c:extLst>
            </c:dLbl>
            <c:dLbl>
              <c:idx val="10"/>
              <c:delete val="1"/>
              <c:extLst>
                <c:ext xmlns:c15="http://schemas.microsoft.com/office/drawing/2012/chart" uri="{CE6537A1-D6FC-4f65-9D91-7224C49458BB}"/>
                <c:ext xmlns:c16="http://schemas.microsoft.com/office/drawing/2014/chart" uri="{C3380CC4-5D6E-409C-BE32-E72D297353CC}">
                  <c16:uniqueId val="{00000022-0293-422C-9268-E8941F600FB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Лист1!$D$2:$D$12</c:f>
              <c:numCache>
                <c:formatCode>General</c:formatCode>
                <c:ptCount val="11"/>
                <c:pt idx="0">
                  <c:v>1</c:v>
                </c:pt>
                <c:pt idx="1">
                  <c:v>0</c:v>
                </c:pt>
                <c:pt idx="2">
                  <c:v>0</c:v>
                </c:pt>
                <c:pt idx="3">
                  <c:v>0</c:v>
                </c:pt>
                <c:pt idx="4">
                  <c:v>0</c:v>
                </c:pt>
                <c:pt idx="5">
                  <c:v>0</c:v>
                </c:pt>
                <c:pt idx="6">
                  <c:v>0</c:v>
                </c:pt>
                <c:pt idx="7">
                  <c:v>0</c:v>
                </c:pt>
                <c:pt idx="8">
                  <c:v>1</c:v>
                </c:pt>
                <c:pt idx="9">
                  <c:v>0</c:v>
                </c:pt>
                <c:pt idx="10">
                  <c:v>0</c:v>
                </c:pt>
              </c:numCache>
            </c:numRef>
          </c:val>
          <c:extLst>
            <c:ext xmlns:c16="http://schemas.microsoft.com/office/drawing/2014/chart" uri="{C3380CC4-5D6E-409C-BE32-E72D297353CC}">
              <c16:uniqueId val="{00000023-0293-422C-9268-E8941F600FBF}"/>
            </c:ext>
          </c:extLst>
        </c:ser>
        <c:dLbls>
          <c:showLegendKey val="0"/>
          <c:showVal val="0"/>
          <c:showCatName val="0"/>
          <c:showSerName val="0"/>
          <c:showPercent val="0"/>
          <c:showBubbleSize val="0"/>
        </c:dLbls>
        <c:gapWidth val="150"/>
        <c:shape val="box"/>
        <c:axId val="695737280"/>
        <c:axId val="695610344"/>
        <c:axId val="689224448"/>
      </c:bar3DChart>
      <c:catAx>
        <c:axId val="695737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lumMod val="75000"/>
                  </a:schemeClr>
                </a:solidFill>
                <a:latin typeface="GHEA Grapalat" panose="02000506050000020003" pitchFamily="50" charset="0"/>
                <a:ea typeface="+mn-ea"/>
                <a:cs typeface="+mn-cs"/>
              </a:defRPr>
            </a:pPr>
            <a:endParaRPr lang="ru-RU"/>
          </a:p>
        </c:txPr>
        <c:crossAx val="695610344"/>
        <c:crosses val="autoZero"/>
        <c:auto val="1"/>
        <c:lblAlgn val="ctr"/>
        <c:lblOffset val="100"/>
        <c:noMultiLvlLbl val="0"/>
      </c:catAx>
      <c:valAx>
        <c:axId val="695610344"/>
        <c:scaling>
          <c:orientation val="minMax"/>
        </c:scaling>
        <c:delete val="1"/>
        <c:axPos val="l"/>
        <c:numFmt formatCode="General" sourceLinked="1"/>
        <c:majorTickMark val="none"/>
        <c:minorTickMark val="none"/>
        <c:tickLblPos val="nextTo"/>
        <c:crossAx val="695737280"/>
        <c:crosses val="autoZero"/>
        <c:crossBetween val="between"/>
      </c:valAx>
      <c:serAx>
        <c:axId val="689224448"/>
        <c:scaling>
          <c:orientation val="minMax"/>
        </c:scaling>
        <c:delete val="1"/>
        <c:axPos val="b"/>
        <c:majorTickMark val="none"/>
        <c:minorTickMark val="none"/>
        <c:tickLblPos val="nextTo"/>
        <c:crossAx val="6956103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r>
              <a:rPr lang="en-US" sz="1200" b="1" i="1" baseline="0">
                <a:solidFill>
                  <a:schemeClr val="tx2">
                    <a:lumMod val="75000"/>
                  </a:schemeClr>
                </a:solidFill>
                <a:latin typeface="GHEA Grapalat" panose="02000506050000020003" pitchFamily="50" charset="0"/>
              </a:rPr>
              <a:t>Միջին մասնագիտական կրթության ոլորտում ըստ ստուգումների տարեկան ծրագրի իրականացված ստուգումների քանակական պատկեր՝ ըստ ՀՀ մարզերի և Երևան քաղաքի</a:t>
            </a:r>
            <a:endParaRPr lang="ru-RU" sz="1200" b="1" i="1">
              <a:solidFill>
                <a:schemeClr val="tx2">
                  <a:lumMod val="75000"/>
                </a:schemeClr>
              </a:solidFill>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200" b="1" i="1" u="none" strike="noStrike" kern="1200" spc="0" baseline="0">
              <a:solidFill>
                <a:schemeClr val="tx2">
                  <a:lumMod val="75000"/>
                </a:schemeClr>
              </a:solidFill>
              <a:latin typeface="GHEA Grapalat" panose="02000506050000020003" pitchFamily="50" charset="0"/>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921058136945344E-2"/>
          <c:y val="0.24192327889551402"/>
          <c:w val="0.90212855618550014"/>
          <c:h val="0.37975972105648259"/>
        </c:manualLayout>
      </c:layout>
      <c:bar3DChart>
        <c:barDir val="col"/>
        <c:grouping val="standard"/>
        <c:varyColors val="0"/>
        <c:ser>
          <c:idx val="0"/>
          <c:order val="0"/>
          <c:tx>
            <c:strRef>
              <c:f>Лист1!$B$1</c:f>
              <c:strCache>
                <c:ptCount val="1"/>
                <c:pt idx="0">
                  <c:v>2022</c:v>
                </c:pt>
              </c:strCache>
            </c:strRef>
          </c:tx>
          <c:spPr>
            <a:solidFill>
              <a:schemeClr val="tx2">
                <a:lumMod val="20000"/>
                <a:lumOff val="80000"/>
              </a:schemeClr>
            </a:solidFill>
            <a:ln>
              <a:noFill/>
            </a:ln>
            <a:effectLst/>
            <a:sp3d/>
          </c:spPr>
          <c:invertIfNegative val="0"/>
          <c:dLbls>
            <c:dLbl>
              <c:idx val="0"/>
              <c:layout>
                <c:manualLayout>
                  <c:x val="-7.624359157202585E-3"/>
                  <c:y val="6.4150026692811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4F-4F1D-8BC6-EB0EC9DC5E44}"/>
                </c:ext>
              </c:extLst>
            </c:dLbl>
            <c:dLbl>
              <c:idx val="1"/>
              <c:delete val="1"/>
              <c:extLst>
                <c:ext xmlns:c15="http://schemas.microsoft.com/office/drawing/2012/chart" uri="{CE6537A1-D6FC-4f65-9D91-7224C49458BB}"/>
                <c:ext xmlns:c16="http://schemas.microsoft.com/office/drawing/2014/chart" uri="{C3380CC4-5D6E-409C-BE32-E72D297353CC}">
                  <c16:uniqueId val="{00000001-CC4F-4F1D-8BC6-EB0EC9DC5E44}"/>
                </c:ext>
              </c:extLst>
            </c:dLbl>
            <c:dLbl>
              <c:idx val="2"/>
              <c:delete val="1"/>
              <c:extLst>
                <c:ext xmlns:c15="http://schemas.microsoft.com/office/drawing/2012/chart" uri="{CE6537A1-D6FC-4f65-9D91-7224C49458BB}"/>
                <c:ext xmlns:c16="http://schemas.microsoft.com/office/drawing/2014/chart" uri="{C3380CC4-5D6E-409C-BE32-E72D297353CC}">
                  <c16:uniqueId val="{00000002-CC4F-4F1D-8BC6-EB0EC9DC5E44}"/>
                </c:ext>
              </c:extLst>
            </c:dLbl>
            <c:dLbl>
              <c:idx val="3"/>
              <c:delete val="1"/>
              <c:extLst>
                <c:ext xmlns:c15="http://schemas.microsoft.com/office/drawing/2012/chart" uri="{CE6537A1-D6FC-4f65-9D91-7224C49458BB}"/>
                <c:ext xmlns:c16="http://schemas.microsoft.com/office/drawing/2014/chart" uri="{C3380CC4-5D6E-409C-BE32-E72D297353CC}">
                  <c16:uniqueId val="{00000003-CC4F-4F1D-8BC6-EB0EC9DC5E44}"/>
                </c:ext>
              </c:extLst>
            </c:dLbl>
            <c:dLbl>
              <c:idx val="4"/>
              <c:delete val="1"/>
              <c:extLst>
                <c:ext xmlns:c15="http://schemas.microsoft.com/office/drawing/2012/chart" uri="{CE6537A1-D6FC-4f65-9D91-7224C49458BB}"/>
                <c:ext xmlns:c16="http://schemas.microsoft.com/office/drawing/2014/chart" uri="{C3380CC4-5D6E-409C-BE32-E72D297353CC}">
                  <c16:uniqueId val="{00000004-CC4F-4F1D-8BC6-EB0EC9DC5E44}"/>
                </c:ext>
              </c:extLst>
            </c:dLbl>
            <c:dLbl>
              <c:idx val="5"/>
              <c:delete val="1"/>
              <c:extLst>
                <c:ext xmlns:c15="http://schemas.microsoft.com/office/drawing/2012/chart" uri="{CE6537A1-D6FC-4f65-9D91-7224C49458BB}"/>
                <c:ext xmlns:c16="http://schemas.microsoft.com/office/drawing/2014/chart" uri="{C3380CC4-5D6E-409C-BE32-E72D297353CC}">
                  <c16:uniqueId val="{00000005-CC4F-4F1D-8BC6-EB0EC9DC5E44}"/>
                </c:ext>
              </c:extLst>
            </c:dLbl>
            <c:dLbl>
              <c:idx val="6"/>
              <c:layout>
                <c:manualLayout>
                  <c:x val="1.9065776930409215E-3"/>
                  <c:y val="1.4779235174579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4F-4F1D-8BC6-EB0EC9DC5E44}"/>
                </c:ext>
              </c:extLst>
            </c:dLbl>
            <c:dLbl>
              <c:idx val="7"/>
              <c:layout>
                <c:manualLayout>
                  <c:x val="1.334604385128694E-2"/>
                  <c:y val="9.237021984112255E-3"/>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2.4022878932316492E-2"/>
                      <c:h val="7.3656158766224791E-2"/>
                    </c:manualLayout>
                  </c15:layout>
                </c:ext>
                <c:ext xmlns:c16="http://schemas.microsoft.com/office/drawing/2014/chart" uri="{C3380CC4-5D6E-409C-BE32-E72D297353CC}">
                  <c16:uniqueId val="{00000007-CC4F-4F1D-8BC6-EB0EC9DC5E44}"/>
                </c:ext>
              </c:extLst>
            </c:dLbl>
            <c:dLbl>
              <c:idx val="8"/>
              <c:delete val="1"/>
              <c:extLst>
                <c:ext xmlns:c15="http://schemas.microsoft.com/office/drawing/2012/chart" uri="{CE6537A1-D6FC-4f65-9D91-7224C49458BB}">
                  <c15:layout>
                    <c:manualLayout>
                      <c:w val="2.1143946615824596E-2"/>
                      <c:h val="6.996134997257987E-2"/>
                    </c:manualLayout>
                  </c15:layout>
                </c:ext>
                <c:ext xmlns:c16="http://schemas.microsoft.com/office/drawing/2014/chart" uri="{C3380CC4-5D6E-409C-BE32-E72D297353CC}">
                  <c16:uniqueId val="{00000008-CC4F-4F1D-8BC6-EB0EC9DC5E44}"/>
                </c:ext>
              </c:extLst>
            </c:dLbl>
            <c:dLbl>
              <c:idx val="9"/>
              <c:delete val="1"/>
              <c:extLst>
                <c:ext xmlns:c15="http://schemas.microsoft.com/office/drawing/2012/chart" uri="{CE6537A1-D6FC-4f65-9D91-7224C49458BB}"/>
                <c:ext xmlns:c16="http://schemas.microsoft.com/office/drawing/2014/chart" uri="{C3380CC4-5D6E-409C-BE32-E72D297353CC}">
                  <c16:uniqueId val="{00000009-CC4F-4F1D-8BC6-EB0EC9DC5E44}"/>
                </c:ext>
              </c:extLst>
            </c:dLbl>
            <c:dLbl>
              <c:idx val="10"/>
              <c:delete val="1"/>
              <c:extLst>
                <c:ext xmlns:c15="http://schemas.microsoft.com/office/drawing/2012/chart" uri="{CE6537A1-D6FC-4f65-9D91-7224C49458BB}"/>
                <c:ext xmlns:c16="http://schemas.microsoft.com/office/drawing/2014/chart" uri="{C3380CC4-5D6E-409C-BE32-E72D297353CC}">
                  <c16:uniqueId val="{0000000A-CC4F-4F1D-8BC6-EB0EC9DC5E4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Лист1!$B$2:$B$12</c:f>
              <c:numCache>
                <c:formatCode>General</c:formatCode>
                <c:ptCount val="11"/>
                <c:pt idx="0">
                  <c:v>4</c:v>
                </c:pt>
                <c:pt idx="1">
                  <c:v>0</c:v>
                </c:pt>
                <c:pt idx="2">
                  <c:v>0</c:v>
                </c:pt>
                <c:pt idx="3">
                  <c:v>0</c:v>
                </c:pt>
                <c:pt idx="4">
                  <c:v>0</c:v>
                </c:pt>
                <c:pt idx="5">
                  <c:v>0</c:v>
                </c:pt>
                <c:pt idx="6">
                  <c:v>1</c:v>
                </c:pt>
                <c:pt idx="7">
                  <c:v>2</c:v>
                </c:pt>
                <c:pt idx="8">
                  <c:v>0</c:v>
                </c:pt>
                <c:pt idx="9">
                  <c:v>0</c:v>
                </c:pt>
                <c:pt idx="10">
                  <c:v>0</c:v>
                </c:pt>
              </c:numCache>
            </c:numRef>
          </c:val>
          <c:extLst>
            <c:ext xmlns:c16="http://schemas.microsoft.com/office/drawing/2014/chart" uri="{C3380CC4-5D6E-409C-BE32-E72D297353CC}">
              <c16:uniqueId val="{0000000B-CC4F-4F1D-8BC6-EB0EC9DC5E44}"/>
            </c:ext>
          </c:extLst>
        </c:ser>
        <c:ser>
          <c:idx val="1"/>
          <c:order val="1"/>
          <c:tx>
            <c:strRef>
              <c:f>Лист1!$C$1</c:f>
              <c:strCache>
                <c:ptCount val="1"/>
                <c:pt idx="0">
                  <c:v>2023</c:v>
                </c:pt>
              </c:strCache>
            </c:strRef>
          </c:tx>
          <c:spPr>
            <a:solidFill>
              <a:schemeClr val="tx2">
                <a:lumMod val="60000"/>
                <a:lumOff val="40000"/>
              </a:schemeClr>
            </a:solidFill>
            <a:ln>
              <a:noFill/>
            </a:ln>
            <a:effectLst/>
            <a:sp3d/>
          </c:spPr>
          <c:invertIfNegative val="0"/>
          <c:dLbls>
            <c:dLbl>
              <c:idx val="0"/>
              <c:layout>
                <c:manualLayout>
                  <c:x val="1.8986211089676707E-3"/>
                  <c:y val="4.133821901488217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C4F-4F1D-8BC6-EB0EC9DC5E44}"/>
                </c:ext>
              </c:extLst>
            </c:dLbl>
            <c:dLbl>
              <c:idx val="1"/>
              <c:delete val="1"/>
              <c:extLst>
                <c:ext xmlns:c15="http://schemas.microsoft.com/office/drawing/2012/chart" uri="{CE6537A1-D6FC-4f65-9D91-7224C49458BB}"/>
                <c:ext xmlns:c16="http://schemas.microsoft.com/office/drawing/2014/chart" uri="{C3380CC4-5D6E-409C-BE32-E72D297353CC}">
                  <c16:uniqueId val="{0000000D-CC4F-4F1D-8BC6-EB0EC9DC5E44}"/>
                </c:ext>
              </c:extLst>
            </c:dLbl>
            <c:dLbl>
              <c:idx val="2"/>
              <c:delete val="1"/>
              <c:extLst>
                <c:ext xmlns:c15="http://schemas.microsoft.com/office/drawing/2012/chart" uri="{CE6537A1-D6FC-4f65-9D91-7224C49458BB}"/>
                <c:ext xmlns:c16="http://schemas.microsoft.com/office/drawing/2014/chart" uri="{C3380CC4-5D6E-409C-BE32-E72D297353CC}">
                  <c16:uniqueId val="{0000000E-CC4F-4F1D-8BC6-EB0EC9DC5E44}"/>
                </c:ext>
              </c:extLst>
            </c:dLbl>
            <c:dLbl>
              <c:idx val="3"/>
              <c:delete val="1"/>
              <c:extLst>
                <c:ext xmlns:c15="http://schemas.microsoft.com/office/drawing/2012/chart" uri="{CE6537A1-D6FC-4f65-9D91-7224C49458BB}"/>
                <c:ext xmlns:c16="http://schemas.microsoft.com/office/drawing/2014/chart" uri="{C3380CC4-5D6E-409C-BE32-E72D297353CC}">
                  <c16:uniqueId val="{0000000F-CC4F-4F1D-8BC6-EB0EC9DC5E44}"/>
                </c:ext>
              </c:extLst>
            </c:dLbl>
            <c:dLbl>
              <c:idx val="4"/>
              <c:delete val="1"/>
              <c:extLst>
                <c:ext xmlns:c15="http://schemas.microsoft.com/office/drawing/2012/chart" uri="{CE6537A1-D6FC-4f65-9D91-7224C49458BB}"/>
                <c:ext xmlns:c16="http://schemas.microsoft.com/office/drawing/2014/chart" uri="{C3380CC4-5D6E-409C-BE32-E72D297353CC}">
                  <c16:uniqueId val="{00000010-CC4F-4F1D-8BC6-EB0EC9DC5E44}"/>
                </c:ext>
              </c:extLst>
            </c:dLbl>
            <c:dLbl>
              <c:idx val="5"/>
              <c:delete val="1"/>
              <c:extLst>
                <c:ext xmlns:c15="http://schemas.microsoft.com/office/drawing/2012/chart" uri="{CE6537A1-D6FC-4f65-9D91-7224C49458BB}"/>
                <c:ext xmlns:c16="http://schemas.microsoft.com/office/drawing/2014/chart" uri="{C3380CC4-5D6E-409C-BE32-E72D297353CC}">
                  <c16:uniqueId val="{00000011-CC4F-4F1D-8BC6-EB0EC9DC5E44}"/>
                </c:ext>
              </c:extLst>
            </c:dLbl>
            <c:dLbl>
              <c:idx val="7"/>
              <c:delete val="1"/>
              <c:extLst>
                <c:ext xmlns:c15="http://schemas.microsoft.com/office/drawing/2012/chart" uri="{CE6537A1-D6FC-4f65-9D91-7224C49458BB}"/>
                <c:ext xmlns:c16="http://schemas.microsoft.com/office/drawing/2014/chart" uri="{C3380CC4-5D6E-409C-BE32-E72D297353CC}">
                  <c16:uniqueId val="{00000012-CC4F-4F1D-8BC6-EB0EC9DC5E44}"/>
                </c:ext>
              </c:extLst>
            </c:dLbl>
            <c:dLbl>
              <c:idx val="9"/>
              <c:delete val="1"/>
              <c:extLst>
                <c:ext xmlns:c15="http://schemas.microsoft.com/office/drawing/2012/chart" uri="{CE6537A1-D6FC-4f65-9D91-7224C49458BB}"/>
                <c:ext xmlns:c16="http://schemas.microsoft.com/office/drawing/2014/chart" uri="{C3380CC4-5D6E-409C-BE32-E72D297353CC}">
                  <c16:uniqueId val="{00000013-CC4F-4F1D-8BC6-EB0EC9DC5E44}"/>
                </c:ext>
              </c:extLst>
            </c:dLbl>
            <c:dLbl>
              <c:idx val="10"/>
              <c:delete val="1"/>
              <c:extLst>
                <c:ext xmlns:c15="http://schemas.microsoft.com/office/drawing/2012/chart" uri="{CE6537A1-D6FC-4f65-9D91-7224C49458BB}"/>
                <c:ext xmlns:c16="http://schemas.microsoft.com/office/drawing/2014/chart" uri="{C3380CC4-5D6E-409C-BE32-E72D297353CC}">
                  <c16:uniqueId val="{00000014-CC4F-4F1D-8BC6-EB0EC9DC5E4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Лист1!$C$2:$C$12</c:f>
              <c:numCache>
                <c:formatCode>General</c:formatCode>
                <c:ptCount val="11"/>
                <c:pt idx="0">
                  <c:v>5</c:v>
                </c:pt>
                <c:pt idx="1">
                  <c:v>0</c:v>
                </c:pt>
                <c:pt idx="2">
                  <c:v>0</c:v>
                </c:pt>
                <c:pt idx="3">
                  <c:v>0</c:v>
                </c:pt>
                <c:pt idx="4">
                  <c:v>0</c:v>
                </c:pt>
                <c:pt idx="5">
                  <c:v>0</c:v>
                </c:pt>
                <c:pt idx="6">
                  <c:v>1</c:v>
                </c:pt>
                <c:pt idx="7">
                  <c:v>0</c:v>
                </c:pt>
                <c:pt idx="8">
                  <c:v>1</c:v>
                </c:pt>
                <c:pt idx="9">
                  <c:v>0</c:v>
                </c:pt>
                <c:pt idx="10">
                  <c:v>0</c:v>
                </c:pt>
              </c:numCache>
            </c:numRef>
          </c:val>
          <c:extLst>
            <c:ext xmlns:c16="http://schemas.microsoft.com/office/drawing/2014/chart" uri="{C3380CC4-5D6E-409C-BE32-E72D297353CC}">
              <c16:uniqueId val="{00000015-CC4F-4F1D-8BC6-EB0EC9DC5E44}"/>
            </c:ext>
          </c:extLst>
        </c:ser>
        <c:ser>
          <c:idx val="2"/>
          <c:order val="2"/>
          <c:tx>
            <c:strRef>
              <c:f>Лист1!$D$1</c:f>
              <c:strCache>
                <c:ptCount val="1"/>
                <c:pt idx="0">
                  <c:v>2024</c:v>
                </c:pt>
              </c:strCache>
            </c:strRef>
          </c:tx>
          <c:spPr>
            <a:solidFill>
              <a:schemeClr val="tx2">
                <a:lumMod val="50000"/>
              </a:schemeClr>
            </a:solidFill>
            <a:ln>
              <a:noFill/>
            </a:ln>
            <a:effectLst/>
            <a:sp3d/>
          </c:spPr>
          <c:invertIfNegative val="0"/>
          <c:dLbls>
            <c:dLbl>
              <c:idx val="0"/>
              <c:layout>
                <c:manualLayout>
                  <c:x val="5.6997665568257385E-3"/>
                  <c:y val="-1.93119218678865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CC4F-4F1D-8BC6-EB0EC9DC5E44}"/>
                </c:ext>
              </c:extLst>
            </c:dLbl>
            <c:dLbl>
              <c:idx val="1"/>
              <c:delete val="1"/>
              <c:extLst>
                <c:ext xmlns:c15="http://schemas.microsoft.com/office/drawing/2012/chart" uri="{CE6537A1-D6FC-4f65-9D91-7224C49458BB}"/>
                <c:ext xmlns:c16="http://schemas.microsoft.com/office/drawing/2014/chart" uri="{C3380CC4-5D6E-409C-BE32-E72D297353CC}">
                  <c16:uniqueId val="{00000017-CC4F-4F1D-8BC6-EB0EC9DC5E44}"/>
                </c:ext>
              </c:extLst>
            </c:dLbl>
            <c:dLbl>
              <c:idx val="2"/>
              <c:delete val="1"/>
              <c:extLst>
                <c:ext xmlns:c15="http://schemas.microsoft.com/office/drawing/2012/chart" uri="{CE6537A1-D6FC-4f65-9D91-7224C49458BB}"/>
                <c:ext xmlns:c16="http://schemas.microsoft.com/office/drawing/2014/chart" uri="{C3380CC4-5D6E-409C-BE32-E72D297353CC}">
                  <c16:uniqueId val="{00000018-CC4F-4F1D-8BC6-EB0EC9DC5E44}"/>
                </c:ext>
              </c:extLst>
            </c:dLbl>
            <c:dLbl>
              <c:idx val="4"/>
              <c:delete val="1"/>
              <c:extLst>
                <c:ext xmlns:c15="http://schemas.microsoft.com/office/drawing/2012/chart" uri="{CE6537A1-D6FC-4f65-9D91-7224C49458BB}"/>
                <c:ext xmlns:c16="http://schemas.microsoft.com/office/drawing/2014/chart" uri="{C3380CC4-5D6E-409C-BE32-E72D297353CC}">
                  <c16:uniqueId val="{00000019-CC4F-4F1D-8BC6-EB0EC9DC5E44}"/>
                </c:ext>
              </c:extLst>
            </c:dLbl>
            <c:dLbl>
              <c:idx val="5"/>
              <c:delete val="1"/>
              <c:extLst>
                <c:ext xmlns:c15="http://schemas.microsoft.com/office/drawing/2012/chart" uri="{CE6537A1-D6FC-4f65-9D91-7224C49458BB}"/>
                <c:ext xmlns:c16="http://schemas.microsoft.com/office/drawing/2014/chart" uri="{C3380CC4-5D6E-409C-BE32-E72D297353CC}">
                  <c16:uniqueId val="{0000001A-CC4F-4F1D-8BC6-EB0EC9DC5E44}"/>
                </c:ext>
              </c:extLst>
            </c:dLbl>
            <c:dLbl>
              <c:idx val="7"/>
              <c:layout>
                <c:manualLayout>
                  <c:x val="7.6263107721639654E-3"/>
                  <c:y val="-6.773737870884459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C4F-4F1D-8BC6-EB0EC9DC5E44}"/>
                </c:ext>
              </c:extLst>
            </c:dLbl>
            <c:dLbl>
              <c:idx val="8"/>
              <c:delete val="1"/>
              <c:extLst>
                <c:ext xmlns:c15="http://schemas.microsoft.com/office/drawing/2012/chart" uri="{CE6537A1-D6FC-4f65-9D91-7224C49458BB}"/>
                <c:ext xmlns:c16="http://schemas.microsoft.com/office/drawing/2014/chart" uri="{C3380CC4-5D6E-409C-BE32-E72D297353CC}">
                  <c16:uniqueId val="{0000001C-CC4F-4F1D-8BC6-EB0EC9DC5E44}"/>
                </c:ext>
              </c:extLst>
            </c:dLbl>
            <c:dLbl>
              <c:idx val="9"/>
              <c:delete val="1"/>
              <c:extLst>
                <c:ext xmlns:c15="http://schemas.microsoft.com/office/drawing/2012/chart" uri="{CE6537A1-D6FC-4f65-9D91-7224C49458BB}"/>
                <c:ext xmlns:c16="http://schemas.microsoft.com/office/drawing/2014/chart" uri="{C3380CC4-5D6E-409C-BE32-E72D297353CC}">
                  <c16:uniqueId val="{0000001D-CC4F-4F1D-8BC6-EB0EC9DC5E44}"/>
                </c:ext>
              </c:extLst>
            </c:dLbl>
            <c:dLbl>
              <c:idx val="10"/>
              <c:delete val="1"/>
              <c:extLst>
                <c:ext xmlns:c15="http://schemas.microsoft.com/office/drawing/2012/chart" uri="{CE6537A1-D6FC-4f65-9D91-7224C49458BB}"/>
                <c:ext xmlns:c16="http://schemas.microsoft.com/office/drawing/2014/chart" uri="{C3380CC4-5D6E-409C-BE32-E72D297353CC}">
                  <c16:uniqueId val="{0000001E-CC4F-4F1D-8BC6-EB0EC9DC5E4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Երևան</c:v>
                </c:pt>
                <c:pt idx="1">
                  <c:v>Արագածոտն</c:v>
                </c:pt>
                <c:pt idx="2">
                  <c:v>Արարատ</c:v>
                </c:pt>
                <c:pt idx="3">
                  <c:v>Արմավիր</c:v>
                </c:pt>
                <c:pt idx="4">
                  <c:v>Գեղարքունիք</c:v>
                </c:pt>
                <c:pt idx="5">
                  <c:v>Կոտայք</c:v>
                </c:pt>
                <c:pt idx="6">
                  <c:v>Լոռի</c:v>
                </c:pt>
                <c:pt idx="7">
                  <c:v>Շիրակ</c:v>
                </c:pt>
                <c:pt idx="8">
                  <c:v>Սյունիք</c:v>
                </c:pt>
                <c:pt idx="9">
                  <c:v>Տավուշ</c:v>
                </c:pt>
                <c:pt idx="10">
                  <c:v>Վայոց ձոր</c:v>
                </c:pt>
              </c:strCache>
            </c:strRef>
          </c:cat>
          <c:val>
            <c:numRef>
              <c:f>Лист1!$D$2:$D$12</c:f>
              <c:numCache>
                <c:formatCode>General</c:formatCode>
                <c:ptCount val="11"/>
                <c:pt idx="0">
                  <c:v>4</c:v>
                </c:pt>
                <c:pt idx="1">
                  <c:v>0</c:v>
                </c:pt>
                <c:pt idx="2">
                  <c:v>0</c:v>
                </c:pt>
                <c:pt idx="3">
                  <c:v>2</c:v>
                </c:pt>
                <c:pt idx="4">
                  <c:v>0</c:v>
                </c:pt>
                <c:pt idx="5">
                  <c:v>0</c:v>
                </c:pt>
                <c:pt idx="6">
                  <c:v>2</c:v>
                </c:pt>
                <c:pt idx="7">
                  <c:v>3</c:v>
                </c:pt>
                <c:pt idx="8">
                  <c:v>0</c:v>
                </c:pt>
                <c:pt idx="9">
                  <c:v>0</c:v>
                </c:pt>
                <c:pt idx="10">
                  <c:v>0</c:v>
                </c:pt>
              </c:numCache>
            </c:numRef>
          </c:val>
          <c:extLst>
            <c:ext xmlns:c16="http://schemas.microsoft.com/office/drawing/2014/chart" uri="{C3380CC4-5D6E-409C-BE32-E72D297353CC}">
              <c16:uniqueId val="{0000001F-CC4F-4F1D-8BC6-EB0EC9DC5E44}"/>
            </c:ext>
          </c:extLst>
        </c:ser>
        <c:dLbls>
          <c:showLegendKey val="0"/>
          <c:showVal val="0"/>
          <c:showCatName val="0"/>
          <c:showSerName val="0"/>
          <c:showPercent val="0"/>
          <c:showBubbleSize val="0"/>
        </c:dLbls>
        <c:gapWidth val="150"/>
        <c:shape val="box"/>
        <c:axId val="695737280"/>
        <c:axId val="695610344"/>
        <c:axId val="689224448"/>
      </c:bar3DChart>
      <c:catAx>
        <c:axId val="695737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2">
                    <a:lumMod val="75000"/>
                  </a:schemeClr>
                </a:solidFill>
                <a:latin typeface="GHEA Grapalat" panose="02000506050000020003" pitchFamily="50" charset="0"/>
                <a:ea typeface="+mn-ea"/>
                <a:cs typeface="+mn-cs"/>
              </a:defRPr>
            </a:pPr>
            <a:endParaRPr lang="ru-RU"/>
          </a:p>
        </c:txPr>
        <c:crossAx val="695610344"/>
        <c:crosses val="autoZero"/>
        <c:auto val="1"/>
        <c:lblAlgn val="ctr"/>
        <c:lblOffset val="100"/>
        <c:noMultiLvlLbl val="0"/>
      </c:catAx>
      <c:valAx>
        <c:axId val="695610344"/>
        <c:scaling>
          <c:orientation val="minMax"/>
        </c:scaling>
        <c:delete val="1"/>
        <c:axPos val="l"/>
        <c:numFmt formatCode="General" sourceLinked="1"/>
        <c:majorTickMark val="none"/>
        <c:minorTickMark val="none"/>
        <c:tickLblPos val="nextTo"/>
        <c:crossAx val="695737280"/>
        <c:crosses val="autoZero"/>
        <c:crossBetween val="between"/>
      </c:valAx>
      <c:serAx>
        <c:axId val="689224448"/>
        <c:scaling>
          <c:orientation val="minMax"/>
        </c:scaling>
        <c:delete val="1"/>
        <c:axPos val="b"/>
        <c:majorTickMark val="none"/>
        <c:minorTickMark val="none"/>
        <c:tickLblPos val="nextTo"/>
        <c:crossAx val="6956103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lumMod val="75000"/>
                </a:schemeClr>
              </a:solidFill>
              <a:latin typeface="GHEA Grapalat" panose="02000506050000020003" pitchFamily="50" charset="0"/>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A0F5E-EF07-4812-9E0D-FD9807C31AD9}" type="doc">
      <dgm:prSet loTypeId="urn:microsoft.com/office/officeart/2005/8/layout/vList5" loCatId="list" qsTypeId="urn:microsoft.com/office/officeart/2005/8/quickstyle/simple1" qsCatId="simple" csTypeId="urn:microsoft.com/office/officeart/2005/8/colors/accent1_4" csCatId="accent1" phldr="1"/>
      <dgm:spPr/>
      <dgm:t>
        <a:bodyPr/>
        <a:lstStyle/>
        <a:p>
          <a:endParaRPr lang="ru-RU"/>
        </a:p>
      </dgm:t>
    </dgm:pt>
    <dgm:pt modelId="{F2615058-2089-48E0-B725-40708EBDFC87}">
      <dgm:prSet phldrT="[Текст]" custT="1"/>
      <dgm:spPr/>
      <dgm:t>
        <a:bodyPr/>
        <a:lstStyle/>
        <a:p>
          <a:r>
            <a:rPr lang="en-US" sz="1200" b="1">
              <a:latin typeface="GHEA Grapalat" panose="02000506050000020003" pitchFamily="50" charset="0"/>
            </a:rPr>
            <a:t>կատարված հանձնարարականներ</a:t>
          </a:r>
          <a:endParaRPr lang="ru-RU" sz="1200" b="1">
            <a:latin typeface="GHEA Grapalat" panose="02000506050000020003" pitchFamily="50" charset="0"/>
          </a:endParaRPr>
        </a:p>
      </dgm:t>
    </dgm:pt>
    <dgm:pt modelId="{BA2A9223-EFC8-4A63-842E-B6D4E03BA429}" type="parTrans" cxnId="{5BE65341-EAB2-44D2-BD2F-0EF9685FC92E}">
      <dgm:prSet/>
      <dgm:spPr/>
      <dgm:t>
        <a:bodyPr/>
        <a:lstStyle/>
        <a:p>
          <a:endParaRPr lang="ru-RU"/>
        </a:p>
      </dgm:t>
    </dgm:pt>
    <dgm:pt modelId="{652EB89B-3596-495C-AEA4-7E01804B6631}" type="sibTrans" cxnId="{5BE65341-EAB2-44D2-BD2F-0EF9685FC92E}">
      <dgm:prSet/>
      <dgm:spPr/>
      <dgm:t>
        <a:bodyPr/>
        <a:lstStyle/>
        <a:p>
          <a:endParaRPr lang="ru-RU"/>
        </a:p>
      </dgm:t>
    </dgm:pt>
    <dgm:pt modelId="{50A757CE-1668-4882-91B5-AC9307EE197B}">
      <dgm:prSet phldrT="[Текст]" custT="1"/>
      <dgm:spPr/>
      <dgm:t>
        <a:bodyPr/>
        <a:lstStyle/>
        <a:p>
          <a:r>
            <a:rPr lang="en-US" sz="1600" b="1">
              <a:solidFill>
                <a:schemeClr val="tx2">
                  <a:lumMod val="50000"/>
                </a:schemeClr>
              </a:solidFill>
              <a:latin typeface="GHEA Grapalat" panose="02000506050000020003" pitchFamily="50" charset="0"/>
            </a:rPr>
            <a:t>99 </a:t>
          </a:r>
          <a:r>
            <a:rPr lang="af-ZA" sz="1600" b="1">
              <a:solidFill>
                <a:schemeClr val="tx2">
                  <a:lumMod val="50000"/>
                </a:schemeClr>
              </a:solidFill>
              <a:latin typeface="GHEA Grapalat" panose="02000506050000020003" pitchFamily="50" charset="0"/>
            </a:rPr>
            <a:t>(38%)</a:t>
          </a:r>
          <a:r>
            <a:rPr lang="en-US" sz="1600" b="1">
              <a:solidFill>
                <a:schemeClr val="tx2">
                  <a:lumMod val="50000"/>
                </a:schemeClr>
              </a:solidFill>
              <a:latin typeface="GHEA Grapalat" panose="02000506050000020003" pitchFamily="50" charset="0"/>
            </a:rPr>
            <a:t> </a:t>
          </a:r>
          <a:endParaRPr lang="ru-RU" sz="1600" b="1">
            <a:solidFill>
              <a:schemeClr val="tx2">
                <a:lumMod val="50000"/>
              </a:schemeClr>
            </a:solidFill>
            <a:latin typeface="GHEA Grapalat" panose="02000506050000020003" pitchFamily="50" charset="0"/>
          </a:endParaRPr>
        </a:p>
      </dgm:t>
    </dgm:pt>
    <dgm:pt modelId="{80457750-0C9E-464E-9779-8EB8D0D06753}" type="parTrans" cxnId="{628DB289-DB31-4C36-A863-2F13F4824D40}">
      <dgm:prSet/>
      <dgm:spPr/>
      <dgm:t>
        <a:bodyPr/>
        <a:lstStyle/>
        <a:p>
          <a:endParaRPr lang="ru-RU"/>
        </a:p>
      </dgm:t>
    </dgm:pt>
    <dgm:pt modelId="{B2856B0E-C17E-4E77-B600-0D717DD2B080}" type="sibTrans" cxnId="{628DB289-DB31-4C36-A863-2F13F4824D40}">
      <dgm:prSet/>
      <dgm:spPr/>
      <dgm:t>
        <a:bodyPr/>
        <a:lstStyle/>
        <a:p>
          <a:endParaRPr lang="ru-RU"/>
        </a:p>
      </dgm:t>
    </dgm:pt>
    <dgm:pt modelId="{A45780BF-1C9D-4D3C-9403-B6CB46EB7E9E}">
      <dgm:prSet phldrT="[Текст]" custT="1"/>
      <dgm:spPr/>
      <dgm:t>
        <a:bodyPr/>
        <a:lstStyle/>
        <a:p>
          <a:r>
            <a:rPr lang="en-US" sz="1200" b="1">
              <a:solidFill>
                <a:schemeClr val="tx2">
                  <a:lumMod val="50000"/>
                </a:schemeClr>
              </a:solidFill>
              <a:latin typeface="GHEA Grapalat" panose="02000506050000020003" pitchFamily="50" charset="0"/>
            </a:rPr>
            <a:t>մասամբ կատարված հանձնարարականներ</a:t>
          </a:r>
          <a:endParaRPr lang="ru-RU" sz="1200" b="1">
            <a:solidFill>
              <a:schemeClr val="tx2">
                <a:lumMod val="50000"/>
              </a:schemeClr>
            </a:solidFill>
            <a:latin typeface="GHEA Grapalat" panose="02000506050000020003" pitchFamily="50" charset="0"/>
          </a:endParaRPr>
        </a:p>
      </dgm:t>
    </dgm:pt>
    <dgm:pt modelId="{AB285BB0-E6D9-4012-9A28-D131BDAA8D41}" type="parTrans" cxnId="{92DD86C6-AF05-4C53-8D13-3FEBF56E35DF}">
      <dgm:prSet/>
      <dgm:spPr/>
      <dgm:t>
        <a:bodyPr/>
        <a:lstStyle/>
        <a:p>
          <a:endParaRPr lang="ru-RU"/>
        </a:p>
      </dgm:t>
    </dgm:pt>
    <dgm:pt modelId="{D1BF1E24-34DA-450C-A231-66189D8E9B87}" type="sibTrans" cxnId="{92DD86C6-AF05-4C53-8D13-3FEBF56E35DF}">
      <dgm:prSet/>
      <dgm:spPr/>
      <dgm:t>
        <a:bodyPr/>
        <a:lstStyle/>
        <a:p>
          <a:endParaRPr lang="ru-RU"/>
        </a:p>
      </dgm:t>
    </dgm:pt>
    <dgm:pt modelId="{CBF26C40-F764-4D51-853D-A0A3CFCF0263}">
      <dgm:prSet phldrT="[Текст]" custT="1"/>
      <dgm:spPr/>
      <dgm:t>
        <a:bodyPr/>
        <a:lstStyle/>
        <a:p>
          <a:r>
            <a:rPr lang="en-US" sz="1600" b="1">
              <a:solidFill>
                <a:schemeClr val="tx2">
                  <a:lumMod val="50000"/>
                </a:schemeClr>
              </a:solidFill>
              <a:latin typeface="GHEA Grapalat" panose="02000506050000020003" pitchFamily="50" charset="0"/>
            </a:rPr>
            <a:t>66 </a:t>
          </a:r>
          <a:r>
            <a:rPr lang="af-ZA" sz="1600" b="1">
              <a:solidFill>
                <a:schemeClr val="tx2">
                  <a:lumMod val="50000"/>
                </a:schemeClr>
              </a:solidFill>
              <a:latin typeface="GHEA Grapalat" panose="02000506050000020003" pitchFamily="50" charset="0"/>
            </a:rPr>
            <a:t>(25%)</a:t>
          </a:r>
          <a:endParaRPr lang="ru-RU" sz="1600" b="1">
            <a:solidFill>
              <a:schemeClr val="tx2">
                <a:lumMod val="50000"/>
              </a:schemeClr>
            </a:solidFill>
            <a:latin typeface="GHEA Grapalat" panose="02000506050000020003" pitchFamily="50" charset="0"/>
          </a:endParaRPr>
        </a:p>
      </dgm:t>
    </dgm:pt>
    <dgm:pt modelId="{DA5DC58E-BC66-4492-B545-9C36323016C6}" type="parTrans" cxnId="{14D77C32-80FF-4385-90E8-0586E650884C}">
      <dgm:prSet/>
      <dgm:spPr/>
      <dgm:t>
        <a:bodyPr/>
        <a:lstStyle/>
        <a:p>
          <a:endParaRPr lang="ru-RU"/>
        </a:p>
      </dgm:t>
    </dgm:pt>
    <dgm:pt modelId="{D7E2447F-003C-4B6B-A4FD-D4BAB8D62EAA}" type="sibTrans" cxnId="{14D77C32-80FF-4385-90E8-0586E650884C}">
      <dgm:prSet/>
      <dgm:spPr/>
      <dgm:t>
        <a:bodyPr/>
        <a:lstStyle/>
        <a:p>
          <a:endParaRPr lang="ru-RU"/>
        </a:p>
      </dgm:t>
    </dgm:pt>
    <dgm:pt modelId="{5FBCACB6-A1D6-44A4-ACA5-0B12DE8381C0}">
      <dgm:prSet phldrT="[Текст]" custT="1"/>
      <dgm:spPr/>
      <dgm:t>
        <a:bodyPr/>
        <a:lstStyle/>
        <a:p>
          <a:r>
            <a:rPr lang="en-US" sz="1200" b="1">
              <a:solidFill>
                <a:schemeClr val="tx2">
                  <a:lumMod val="50000"/>
                </a:schemeClr>
              </a:solidFill>
              <a:latin typeface="GHEA Grapalat" panose="02000506050000020003" pitchFamily="50" charset="0"/>
            </a:rPr>
            <a:t>չկատարված հանձնարարականներ</a:t>
          </a:r>
          <a:r>
            <a:rPr lang="en-US" sz="1200">
              <a:solidFill>
                <a:schemeClr val="tx2">
                  <a:lumMod val="50000"/>
                </a:schemeClr>
              </a:solidFill>
              <a:latin typeface="GHEA Grapalat" panose="02000506050000020003" pitchFamily="50" charset="0"/>
            </a:rPr>
            <a:t> </a:t>
          </a:r>
          <a:endParaRPr lang="ru-RU" sz="1200">
            <a:solidFill>
              <a:schemeClr val="tx2">
                <a:lumMod val="50000"/>
              </a:schemeClr>
            </a:solidFill>
            <a:latin typeface="GHEA Grapalat" panose="02000506050000020003" pitchFamily="50" charset="0"/>
          </a:endParaRPr>
        </a:p>
      </dgm:t>
    </dgm:pt>
    <dgm:pt modelId="{E7C0A90E-EA48-49BE-922F-D9B0F860E7BE}" type="parTrans" cxnId="{3789FDFE-A8E5-4118-8C6E-31500B4883C5}">
      <dgm:prSet/>
      <dgm:spPr/>
      <dgm:t>
        <a:bodyPr/>
        <a:lstStyle/>
        <a:p>
          <a:endParaRPr lang="ru-RU"/>
        </a:p>
      </dgm:t>
    </dgm:pt>
    <dgm:pt modelId="{E25582FF-461C-49F8-A3E4-1252925D0693}" type="sibTrans" cxnId="{3789FDFE-A8E5-4118-8C6E-31500B4883C5}">
      <dgm:prSet/>
      <dgm:spPr/>
      <dgm:t>
        <a:bodyPr/>
        <a:lstStyle/>
        <a:p>
          <a:endParaRPr lang="ru-RU"/>
        </a:p>
      </dgm:t>
    </dgm:pt>
    <dgm:pt modelId="{1DD2403C-3083-46CF-A801-F2A8A0A9C697}">
      <dgm:prSet phldrT="[Текст]" custT="1"/>
      <dgm:spPr/>
      <dgm:t>
        <a:bodyPr/>
        <a:lstStyle/>
        <a:p>
          <a:r>
            <a:rPr lang="en-US" sz="1600" b="1">
              <a:solidFill>
                <a:schemeClr val="tx2">
                  <a:lumMod val="50000"/>
                </a:schemeClr>
              </a:solidFill>
              <a:latin typeface="GHEA Grapalat" panose="02000506050000020003" pitchFamily="50" charset="0"/>
            </a:rPr>
            <a:t>18 </a:t>
          </a:r>
          <a:r>
            <a:rPr lang="af-ZA" sz="1600" b="1">
              <a:solidFill>
                <a:schemeClr val="tx2">
                  <a:lumMod val="50000"/>
                </a:schemeClr>
              </a:solidFill>
              <a:latin typeface="GHEA Grapalat" panose="02000506050000020003" pitchFamily="50" charset="0"/>
            </a:rPr>
            <a:t>(7%)</a:t>
          </a:r>
          <a:r>
            <a:rPr lang="en-US" sz="1600" b="1">
              <a:solidFill>
                <a:schemeClr val="tx2">
                  <a:lumMod val="50000"/>
                </a:schemeClr>
              </a:solidFill>
              <a:latin typeface="GHEA Grapalat" panose="02000506050000020003" pitchFamily="50" charset="0"/>
            </a:rPr>
            <a:t> </a:t>
          </a:r>
          <a:endParaRPr lang="ru-RU" sz="1600" b="1">
            <a:solidFill>
              <a:schemeClr val="tx2">
                <a:lumMod val="50000"/>
              </a:schemeClr>
            </a:solidFill>
            <a:latin typeface="GHEA Grapalat" panose="02000506050000020003" pitchFamily="50" charset="0"/>
          </a:endParaRPr>
        </a:p>
      </dgm:t>
    </dgm:pt>
    <dgm:pt modelId="{D6B601F4-69A7-45EC-8AC1-8D2C3827EF44}" type="parTrans" cxnId="{40F3E351-8C94-4615-B72C-69D726C61F90}">
      <dgm:prSet/>
      <dgm:spPr/>
      <dgm:t>
        <a:bodyPr/>
        <a:lstStyle/>
        <a:p>
          <a:endParaRPr lang="ru-RU"/>
        </a:p>
      </dgm:t>
    </dgm:pt>
    <dgm:pt modelId="{A3EB24B8-50EB-4C69-A57D-8288875C20D6}" type="sibTrans" cxnId="{40F3E351-8C94-4615-B72C-69D726C61F90}">
      <dgm:prSet/>
      <dgm:spPr/>
      <dgm:t>
        <a:bodyPr/>
        <a:lstStyle/>
        <a:p>
          <a:endParaRPr lang="ru-RU"/>
        </a:p>
      </dgm:t>
    </dgm:pt>
    <dgm:pt modelId="{47DE5233-0269-4974-8502-451B6065603F}" type="pres">
      <dgm:prSet presAssocID="{132A0F5E-EF07-4812-9E0D-FD9807C31AD9}" presName="Name0" presStyleCnt="0">
        <dgm:presLayoutVars>
          <dgm:dir/>
          <dgm:animLvl val="lvl"/>
          <dgm:resizeHandles val="exact"/>
        </dgm:presLayoutVars>
      </dgm:prSet>
      <dgm:spPr/>
    </dgm:pt>
    <dgm:pt modelId="{54B2170F-8947-470B-AE1D-949176BDBAC6}" type="pres">
      <dgm:prSet presAssocID="{F2615058-2089-48E0-B725-40708EBDFC87}" presName="linNode" presStyleCnt="0"/>
      <dgm:spPr/>
    </dgm:pt>
    <dgm:pt modelId="{2E03850F-7A25-4F06-8196-5A4091C013E3}" type="pres">
      <dgm:prSet presAssocID="{F2615058-2089-48E0-B725-40708EBDFC87}" presName="parentText" presStyleLbl="node1" presStyleIdx="0" presStyleCnt="3">
        <dgm:presLayoutVars>
          <dgm:chMax val="1"/>
          <dgm:bulletEnabled val="1"/>
        </dgm:presLayoutVars>
      </dgm:prSet>
      <dgm:spPr/>
    </dgm:pt>
    <dgm:pt modelId="{B010B411-A8CA-4AE9-A978-0C97F6C45564}" type="pres">
      <dgm:prSet presAssocID="{F2615058-2089-48E0-B725-40708EBDFC87}" presName="descendantText" presStyleLbl="alignAccFollowNode1" presStyleIdx="0" presStyleCnt="3">
        <dgm:presLayoutVars>
          <dgm:bulletEnabled val="1"/>
        </dgm:presLayoutVars>
      </dgm:prSet>
      <dgm:spPr/>
    </dgm:pt>
    <dgm:pt modelId="{58639C72-B9A4-4381-B7C8-47E1F6664462}" type="pres">
      <dgm:prSet presAssocID="{652EB89B-3596-495C-AEA4-7E01804B6631}" presName="sp" presStyleCnt="0"/>
      <dgm:spPr/>
    </dgm:pt>
    <dgm:pt modelId="{CB6CB8CA-6E7A-45D1-8095-7EA9277450FF}" type="pres">
      <dgm:prSet presAssocID="{A45780BF-1C9D-4D3C-9403-B6CB46EB7E9E}" presName="linNode" presStyleCnt="0"/>
      <dgm:spPr/>
    </dgm:pt>
    <dgm:pt modelId="{7B8DB464-AB39-4A02-AD21-8BAADF73B6AB}" type="pres">
      <dgm:prSet presAssocID="{A45780BF-1C9D-4D3C-9403-B6CB46EB7E9E}" presName="parentText" presStyleLbl="node1" presStyleIdx="1" presStyleCnt="3">
        <dgm:presLayoutVars>
          <dgm:chMax val="1"/>
          <dgm:bulletEnabled val="1"/>
        </dgm:presLayoutVars>
      </dgm:prSet>
      <dgm:spPr/>
    </dgm:pt>
    <dgm:pt modelId="{D501480D-7629-412C-8FB1-F7A18181CFF1}" type="pres">
      <dgm:prSet presAssocID="{A45780BF-1C9D-4D3C-9403-B6CB46EB7E9E}" presName="descendantText" presStyleLbl="alignAccFollowNode1" presStyleIdx="1" presStyleCnt="3">
        <dgm:presLayoutVars>
          <dgm:bulletEnabled val="1"/>
        </dgm:presLayoutVars>
      </dgm:prSet>
      <dgm:spPr/>
    </dgm:pt>
    <dgm:pt modelId="{DA1EE205-6794-440B-97B6-0B8C383E8DEA}" type="pres">
      <dgm:prSet presAssocID="{D1BF1E24-34DA-450C-A231-66189D8E9B87}" presName="sp" presStyleCnt="0"/>
      <dgm:spPr/>
    </dgm:pt>
    <dgm:pt modelId="{71AC593F-B756-4C50-940E-5E116BDF5D50}" type="pres">
      <dgm:prSet presAssocID="{5FBCACB6-A1D6-44A4-ACA5-0B12DE8381C0}" presName="linNode" presStyleCnt="0"/>
      <dgm:spPr/>
    </dgm:pt>
    <dgm:pt modelId="{D09849D7-5B7E-49AF-B1BF-640324666ACA}" type="pres">
      <dgm:prSet presAssocID="{5FBCACB6-A1D6-44A4-ACA5-0B12DE8381C0}" presName="parentText" presStyleLbl="node1" presStyleIdx="2" presStyleCnt="3">
        <dgm:presLayoutVars>
          <dgm:chMax val="1"/>
          <dgm:bulletEnabled val="1"/>
        </dgm:presLayoutVars>
      </dgm:prSet>
      <dgm:spPr/>
    </dgm:pt>
    <dgm:pt modelId="{45D03EBE-0577-4E4A-9E80-DCF194943AFD}" type="pres">
      <dgm:prSet presAssocID="{5FBCACB6-A1D6-44A4-ACA5-0B12DE8381C0}" presName="descendantText" presStyleLbl="alignAccFollowNode1" presStyleIdx="2" presStyleCnt="3">
        <dgm:presLayoutVars>
          <dgm:bulletEnabled val="1"/>
        </dgm:presLayoutVars>
      </dgm:prSet>
      <dgm:spPr/>
    </dgm:pt>
  </dgm:ptLst>
  <dgm:cxnLst>
    <dgm:cxn modelId="{AF52B92E-55CD-4DF3-A96C-957E50856EBB}" type="presOf" srcId="{CBF26C40-F764-4D51-853D-A0A3CFCF0263}" destId="{D501480D-7629-412C-8FB1-F7A18181CFF1}" srcOrd="0" destOrd="0" presId="urn:microsoft.com/office/officeart/2005/8/layout/vList5"/>
    <dgm:cxn modelId="{14D77C32-80FF-4385-90E8-0586E650884C}" srcId="{A45780BF-1C9D-4D3C-9403-B6CB46EB7E9E}" destId="{CBF26C40-F764-4D51-853D-A0A3CFCF0263}" srcOrd="0" destOrd="0" parTransId="{DA5DC58E-BC66-4492-B545-9C36323016C6}" sibTransId="{D7E2447F-003C-4B6B-A4FD-D4BAB8D62EAA}"/>
    <dgm:cxn modelId="{D2796E3F-17DC-4786-866D-9FE866E39DD7}" type="presOf" srcId="{50A757CE-1668-4882-91B5-AC9307EE197B}" destId="{B010B411-A8CA-4AE9-A978-0C97F6C45564}" srcOrd="0" destOrd="0" presId="urn:microsoft.com/office/officeart/2005/8/layout/vList5"/>
    <dgm:cxn modelId="{5BE65341-EAB2-44D2-BD2F-0EF9685FC92E}" srcId="{132A0F5E-EF07-4812-9E0D-FD9807C31AD9}" destId="{F2615058-2089-48E0-B725-40708EBDFC87}" srcOrd="0" destOrd="0" parTransId="{BA2A9223-EFC8-4A63-842E-B6D4E03BA429}" sibTransId="{652EB89B-3596-495C-AEA4-7E01804B6631}"/>
    <dgm:cxn modelId="{40F3E351-8C94-4615-B72C-69D726C61F90}" srcId="{5FBCACB6-A1D6-44A4-ACA5-0B12DE8381C0}" destId="{1DD2403C-3083-46CF-A801-F2A8A0A9C697}" srcOrd="0" destOrd="0" parTransId="{D6B601F4-69A7-45EC-8AC1-8D2C3827EF44}" sibTransId="{A3EB24B8-50EB-4C69-A57D-8288875C20D6}"/>
    <dgm:cxn modelId="{13EF3453-E76A-4FB8-BF93-0C3828036581}" type="presOf" srcId="{A45780BF-1C9D-4D3C-9403-B6CB46EB7E9E}" destId="{7B8DB464-AB39-4A02-AD21-8BAADF73B6AB}" srcOrd="0" destOrd="0" presId="urn:microsoft.com/office/officeart/2005/8/layout/vList5"/>
    <dgm:cxn modelId="{B1980286-0F9C-4611-9423-6A0C2B2A5EF8}" type="presOf" srcId="{5FBCACB6-A1D6-44A4-ACA5-0B12DE8381C0}" destId="{D09849D7-5B7E-49AF-B1BF-640324666ACA}" srcOrd="0" destOrd="0" presId="urn:microsoft.com/office/officeart/2005/8/layout/vList5"/>
    <dgm:cxn modelId="{628DB289-DB31-4C36-A863-2F13F4824D40}" srcId="{F2615058-2089-48E0-B725-40708EBDFC87}" destId="{50A757CE-1668-4882-91B5-AC9307EE197B}" srcOrd="0" destOrd="0" parTransId="{80457750-0C9E-464E-9779-8EB8D0D06753}" sibTransId="{B2856B0E-C17E-4E77-B600-0D717DD2B080}"/>
    <dgm:cxn modelId="{7BAB28A7-31F4-4F35-8F20-0BF24D3BD726}" type="presOf" srcId="{132A0F5E-EF07-4812-9E0D-FD9807C31AD9}" destId="{47DE5233-0269-4974-8502-451B6065603F}" srcOrd="0" destOrd="0" presId="urn:microsoft.com/office/officeart/2005/8/layout/vList5"/>
    <dgm:cxn modelId="{26709DAB-0C0B-49D0-B81A-98FA987E1EFB}" type="presOf" srcId="{1DD2403C-3083-46CF-A801-F2A8A0A9C697}" destId="{45D03EBE-0577-4E4A-9E80-DCF194943AFD}" srcOrd="0" destOrd="0" presId="urn:microsoft.com/office/officeart/2005/8/layout/vList5"/>
    <dgm:cxn modelId="{92DD86C6-AF05-4C53-8D13-3FEBF56E35DF}" srcId="{132A0F5E-EF07-4812-9E0D-FD9807C31AD9}" destId="{A45780BF-1C9D-4D3C-9403-B6CB46EB7E9E}" srcOrd="1" destOrd="0" parTransId="{AB285BB0-E6D9-4012-9A28-D131BDAA8D41}" sibTransId="{D1BF1E24-34DA-450C-A231-66189D8E9B87}"/>
    <dgm:cxn modelId="{EDCA4FDD-1968-4D92-8C9F-BAE0ABB268E3}" type="presOf" srcId="{F2615058-2089-48E0-B725-40708EBDFC87}" destId="{2E03850F-7A25-4F06-8196-5A4091C013E3}" srcOrd="0" destOrd="0" presId="urn:microsoft.com/office/officeart/2005/8/layout/vList5"/>
    <dgm:cxn modelId="{3789FDFE-A8E5-4118-8C6E-31500B4883C5}" srcId="{132A0F5E-EF07-4812-9E0D-FD9807C31AD9}" destId="{5FBCACB6-A1D6-44A4-ACA5-0B12DE8381C0}" srcOrd="2" destOrd="0" parTransId="{E7C0A90E-EA48-49BE-922F-D9B0F860E7BE}" sibTransId="{E25582FF-461C-49F8-A3E4-1252925D0693}"/>
    <dgm:cxn modelId="{03D9E3CB-12BA-4B22-BA22-EFD2FB69B2A9}" type="presParOf" srcId="{47DE5233-0269-4974-8502-451B6065603F}" destId="{54B2170F-8947-470B-AE1D-949176BDBAC6}" srcOrd="0" destOrd="0" presId="urn:microsoft.com/office/officeart/2005/8/layout/vList5"/>
    <dgm:cxn modelId="{6623422A-9881-4B35-8FE1-35485558E9DD}" type="presParOf" srcId="{54B2170F-8947-470B-AE1D-949176BDBAC6}" destId="{2E03850F-7A25-4F06-8196-5A4091C013E3}" srcOrd="0" destOrd="0" presId="urn:microsoft.com/office/officeart/2005/8/layout/vList5"/>
    <dgm:cxn modelId="{8434167F-880C-47A0-96D9-DFBA3F52CBF8}" type="presParOf" srcId="{54B2170F-8947-470B-AE1D-949176BDBAC6}" destId="{B010B411-A8CA-4AE9-A978-0C97F6C45564}" srcOrd="1" destOrd="0" presId="urn:microsoft.com/office/officeart/2005/8/layout/vList5"/>
    <dgm:cxn modelId="{6CC18543-D1FA-4020-9A00-FBC5B9DF1126}" type="presParOf" srcId="{47DE5233-0269-4974-8502-451B6065603F}" destId="{58639C72-B9A4-4381-B7C8-47E1F6664462}" srcOrd="1" destOrd="0" presId="urn:microsoft.com/office/officeart/2005/8/layout/vList5"/>
    <dgm:cxn modelId="{5ED17B79-BF85-4C2E-AA64-502824DB25AE}" type="presParOf" srcId="{47DE5233-0269-4974-8502-451B6065603F}" destId="{CB6CB8CA-6E7A-45D1-8095-7EA9277450FF}" srcOrd="2" destOrd="0" presId="urn:microsoft.com/office/officeart/2005/8/layout/vList5"/>
    <dgm:cxn modelId="{EBA0D872-49C8-4EC6-AA83-7631C00865E6}" type="presParOf" srcId="{CB6CB8CA-6E7A-45D1-8095-7EA9277450FF}" destId="{7B8DB464-AB39-4A02-AD21-8BAADF73B6AB}" srcOrd="0" destOrd="0" presId="urn:microsoft.com/office/officeart/2005/8/layout/vList5"/>
    <dgm:cxn modelId="{43456B13-BE66-45B4-8261-7791D20A89EF}" type="presParOf" srcId="{CB6CB8CA-6E7A-45D1-8095-7EA9277450FF}" destId="{D501480D-7629-412C-8FB1-F7A18181CFF1}" srcOrd="1" destOrd="0" presId="urn:microsoft.com/office/officeart/2005/8/layout/vList5"/>
    <dgm:cxn modelId="{A1B6003B-63D5-4EDE-BA7A-49E9114AE986}" type="presParOf" srcId="{47DE5233-0269-4974-8502-451B6065603F}" destId="{DA1EE205-6794-440B-97B6-0B8C383E8DEA}" srcOrd="3" destOrd="0" presId="urn:microsoft.com/office/officeart/2005/8/layout/vList5"/>
    <dgm:cxn modelId="{26380ED4-5D57-410E-B8C0-16B30DFB8FE0}" type="presParOf" srcId="{47DE5233-0269-4974-8502-451B6065603F}" destId="{71AC593F-B756-4C50-940E-5E116BDF5D50}" srcOrd="4" destOrd="0" presId="urn:microsoft.com/office/officeart/2005/8/layout/vList5"/>
    <dgm:cxn modelId="{AF26E1B0-0224-4DCD-BE79-BD4A750C0E42}" type="presParOf" srcId="{71AC593F-B756-4C50-940E-5E116BDF5D50}" destId="{D09849D7-5B7E-49AF-B1BF-640324666ACA}" srcOrd="0" destOrd="0" presId="urn:microsoft.com/office/officeart/2005/8/layout/vList5"/>
    <dgm:cxn modelId="{73CA8DEE-C5C6-4A1B-9411-05C60A270AF6}" type="presParOf" srcId="{71AC593F-B756-4C50-940E-5E116BDF5D50}" destId="{45D03EBE-0577-4E4A-9E80-DCF194943AFD}"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10B411-A8CA-4AE9-A978-0C97F6C45564}">
      <dsp:nvSpPr>
        <dsp:cNvPr id="0" name=""/>
        <dsp:cNvSpPr/>
      </dsp:nvSpPr>
      <dsp:spPr>
        <a:xfrm rot="5400000">
          <a:off x="3925160" y="-1679809"/>
          <a:ext cx="427285" cy="3895344"/>
        </a:xfrm>
        <a:prstGeom prst="round2SameRect">
          <a:avLst/>
        </a:prstGeom>
        <a:solidFill>
          <a:schemeClr val="accent1">
            <a:alpha val="90000"/>
            <a:tint val="55000"/>
            <a:hueOff val="0"/>
            <a:satOff val="0"/>
            <a:lumOff val="0"/>
            <a:alphaOff val="0"/>
          </a:schemeClr>
        </a:solidFill>
        <a:ln w="1905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US" sz="1600" b="1" kern="1200">
              <a:solidFill>
                <a:schemeClr val="tx2">
                  <a:lumMod val="50000"/>
                </a:schemeClr>
              </a:solidFill>
              <a:latin typeface="GHEA Grapalat" panose="02000506050000020003" pitchFamily="50" charset="0"/>
            </a:rPr>
            <a:t>99 </a:t>
          </a:r>
          <a:r>
            <a:rPr lang="af-ZA" sz="1600" b="1" kern="1200">
              <a:solidFill>
                <a:schemeClr val="tx2">
                  <a:lumMod val="50000"/>
                </a:schemeClr>
              </a:solidFill>
              <a:latin typeface="GHEA Grapalat" panose="02000506050000020003" pitchFamily="50" charset="0"/>
            </a:rPr>
            <a:t>(38%)</a:t>
          </a:r>
          <a:r>
            <a:rPr lang="en-US" sz="1600" b="1" kern="1200">
              <a:solidFill>
                <a:schemeClr val="tx2">
                  <a:lumMod val="50000"/>
                </a:schemeClr>
              </a:solidFill>
              <a:latin typeface="GHEA Grapalat" panose="02000506050000020003" pitchFamily="50" charset="0"/>
            </a:rPr>
            <a:t> </a:t>
          </a:r>
          <a:endParaRPr lang="ru-RU" sz="1600" b="1" kern="1200">
            <a:solidFill>
              <a:schemeClr val="tx2">
                <a:lumMod val="50000"/>
              </a:schemeClr>
            </a:solidFill>
            <a:latin typeface="GHEA Grapalat" panose="02000506050000020003" pitchFamily="50" charset="0"/>
          </a:endParaRPr>
        </a:p>
      </dsp:txBody>
      <dsp:txXfrm rot="-5400000">
        <a:off x="2191131" y="75078"/>
        <a:ext cx="3874486" cy="385569"/>
      </dsp:txXfrm>
    </dsp:sp>
    <dsp:sp modelId="{2E03850F-7A25-4F06-8196-5A4091C013E3}">
      <dsp:nvSpPr>
        <dsp:cNvPr id="0" name=""/>
        <dsp:cNvSpPr/>
      </dsp:nvSpPr>
      <dsp:spPr>
        <a:xfrm>
          <a:off x="0" y="809"/>
          <a:ext cx="2191131" cy="534106"/>
        </a:xfrm>
        <a:prstGeom prst="roundRect">
          <a:avLst/>
        </a:prstGeom>
        <a:solidFill>
          <a:schemeClr val="accent1">
            <a:shade val="50000"/>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latin typeface="GHEA Grapalat" panose="02000506050000020003" pitchFamily="50" charset="0"/>
            </a:rPr>
            <a:t>կատարված հանձնարարականներ</a:t>
          </a:r>
          <a:endParaRPr lang="ru-RU" sz="1200" b="1" kern="1200">
            <a:latin typeface="GHEA Grapalat" panose="02000506050000020003" pitchFamily="50" charset="0"/>
          </a:endParaRPr>
        </a:p>
      </dsp:txBody>
      <dsp:txXfrm>
        <a:off x="26073" y="26882"/>
        <a:ext cx="2138985" cy="481960"/>
      </dsp:txXfrm>
    </dsp:sp>
    <dsp:sp modelId="{D501480D-7629-412C-8FB1-F7A18181CFF1}">
      <dsp:nvSpPr>
        <dsp:cNvPr id="0" name=""/>
        <dsp:cNvSpPr/>
      </dsp:nvSpPr>
      <dsp:spPr>
        <a:xfrm rot="5400000">
          <a:off x="3925160" y="-1118997"/>
          <a:ext cx="427285" cy="3895344"/>
        </a:xfrm>
        <a:prstGeom prst="round2SameRect">
          <a:avLst/>
        </a:prstGeom>
        <a:solidFill>
          <a:schemeClr val="accent1">
            <a:alpha val="90000"/>
            <a:tint val="55000"/>
            <a:hueOff val="0"/>
            <a:satOff val="0"/>
            <a:lumOff val="0"/>
            <a:alphaOff val="0"/>
          </a:schemeClr>
        </a:solidFill>
        <a:ln w="1905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US" sz="1600" b="1" kern="1200">
              <a:solidFill>
                <a:schemeClr val="tx2">
                  <a:lumMod val="50000"/>
                </a:schemeClr>
              </a:solidFill>
              <a:latin typeface="GHEA Grapalat" panose="02000506050000020003" pitchFamily="50" charset="0"/>
            </a:rPr>
            <a:t>66 </a:t>
          </a:r>
          <a:r>
            <a:rPr lang="af-ZA" sz="1600" b="1" kern="1200">
              <a:solidFill>
                <a:schemeClr val="tx2">
                  <a:lumMod val="50000"/>
                </a:schemeClr>
              </a:solidFill>
              <a:latin typeface="GHEA Grapalat" panose="02000506050000020003" pitchFamily="50" charset="0"/>
            </a:rPr>
            <a:t>(25%)</a:t>
          </a:r>
          <a:endParaRPr lang="ru-RU" sz="1600" b="1" kern="1200">
            <a:solidFill>
              <a:schemeClr val="tx2">
                <a:lumMod val="50000"/>
              </a:schemeClr>
            </a:solidFill>
            <a:latin typeface="GHEA Grapalat" panose="02000506050000020003" pitchFamily="50" charset="0"/>
          </a:endParaRPr>
        </a:p>
      </dsp:txBody>
      <dsp:txXfrm rot="-5400000">
        <a:off x="2191131" y="635890"/>
        <a:ext cx="3874486" cy="385569"/>
      </dsp:txXfrm>
    </dsp:sp>
    <dsp:sp modelId="{7B8DB464-AB39-4A02-AD21-8BAADF73B6AB}">
      <dsp:nvSpPr>
        <dsp:cNvPr id="0" name=""/>
        <dsp:cNvSpPr/>
      </dsp:nvSpPr>
      <dsp:spPr>
        <a:xfrm>
          <a:off x="0" y="561621"/>
          <a:ext cx="2191131" cy="534106"/>
        </a:xfrm>
        <a:prstGeom prst="roundRect">
          <a:avLst/>
        </a:prstGeom>
        <a:solidFill>
          <a:schemeClr val="accent1">
            <a:shade val="50000"/>
            <a:hueOff val="240958"/>
            <a:satOff val="-5040"/>
            <a:lumOff val="28042"/>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2">
                  <a:lumMod val="50000"/>
                </a:schemeClr>
              </a:solidFill>
              <a:latin typeface="GHEA Grapalat" panose="02000506050000020003" pitchFamily="50" charset="0"/>
            </a:rPr>
            <a:t>մասամբ կատարված հանձնարարականներ</a:t>
          </a:r>
          <a:endParaRPr lang="ru-RU" sz="1200" b="1" kern="1200">
            <a:solidFill>
              <a:schemeClr val="tx2">
                <a:lumMod val="50000"/>
              </a:schemeClr>
            </a:solidFill>
            <a:latin typeface="GHEA Grapalat" panose="02000506050000020003" pitchFamily="50" charset="0"/>
          </a:endParaRPr>
        </a:p>
      </dsp:txBody>
      <dsp:txXfrm>
        <a:off x="26073" y="587694"/>
        <a:ext cx="2138985" cy="481960"/>
      </dsp:txXfrm>
    </dsp:sp>
    <dsp:sp modelId="{45D03EBE-0577-4E4A-9E80-DCF194943AFD}">
      <dsp:nvSpPr>
        <dsp:cNvPr id="0" name=""/>
        <dsp:cNvSpPr/>
      </dsp:nvSpPr>
      <dsp:spPr>
        <a:xfrm rot="5400000">
          <a:off x="3925160" y="-558184"/>
          <a:ext cx="427285" cy="3895344"/>
        </a:xfrm>
        <a:prstGeom prst="round2SameRect">
          <a:avLst/>
        </a:prstGeom>
        <a:solidFill>
          <a:schemeClr val="accent1">
            <a:alpha val="90000"/>
            <a:tint val="55000"/>
            <a:hueOff val="0"/>
            <a:satOff val="0"/>
            <a:lumOff val="0"/>
            <a:alphaOff val="0"/>
          </a:schemeClr>
        </a:solidFill>
        <a:ln w="19050" cap="flat" cmpd="sng" algn="ctr">
          <a:solidFill>
            <a:schemeClr val="accent1">
              <a:alpha val="90000"/>
              <a:tint val="55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US" sz="1600" b="1" kern="1200">
              <a:solidFill>
                <a:schemeClr val="tx2">
                  <a:lumMod val="50000"/>
                </a:schemeClr>
              </a:solidFill>
              <a:latin typeface="GHEA Grapalat" panose="02000506050000020003" pitchFamily="50" charset="0"/>
            </a:rPr>
            <a:t>18 </a:t>
          </a:r>
          <a:r>
            <a:rPr lang="af-ZA" sz="1600" b="1" kern="1200">
              <a:solidFill>
                <a:schemeClr val="tx2">
                  <a:lumMod val="50000"/>
                </a:schemeClr>
              </a:solidFill>
              <a:latin typeface="GHEA Grapalat" panose="02000506050000020003" pitchFamily="50" charset="0"/>
            </a:rPr>
            <a:t>(7%)</a:t>
          </a:r>
          <a:r>
            <a:rPr lang="en-US" sz="1600" b="1" kern="1200">
              <a:solidFill>
                <a:schemeClr val="tx2">
                  <a:lumMod val="50000"/>
                </a:schemeClr>
              </a:solidFill>
              <a:latin typeface="GHEA Grapalat" panose="02000506050000020003" pitchFamily="50" charset="0"/>
            </a:rPr>
            <a:t> </a:t>
          </a:r>
          <a:endParaRPr lang="ru-RU" sz="1600" b="1" kern="1200">
            <a:solidFill>
              <a:schemeClr val="tx2">
                <a:lumMod val="50000"/>
              </a:schemeClr>
            </a:solidFill>
            <a:latin typeface="GHEA Grapalat" panose="02000506050000020003" pitchFamily="50" charset="0"/>
          </a:endParaRPr>
        </a:p>
      </dsp:txBody>
      <dsp:txXfrm rot="-5400000">
        <a:off x="2191131" y="1196703"/>
        <a:ext cx="3874486" cy="385569"/>
      </dsp:txXfrm>
    </dsp:sp>
    <dsp:sp modelId="{D09849D7-5B7E-49AF-B1BF-640324666ACA}">
      <dsp:nvSpPr>
        <dsp:cNvPr id="0" name=""/>
        <dsp:cNvSpPr/>
      </dsp:nvSpPr>
      <dsp:spPr>
        <a:xfrm>
          <a:off x="0" y="1122433"/>
          <a:ext cx="2191131" cy="534106"/>
        </a:xfrm>
        <a:prstGeom prst="roundRect">
          <a:avLst/>
        </a:prstGeom>
        <a:solidFill>
          <a:schemeClr val="accent1">
            <a:shade val="50000"/>
            <a:hueOff val="240958"/>
            <a:satOff val="-5040"/>
            <a:lumOff val="28042"/>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2">
                  <a:lumMod val="50000"/>
                </a:schemeClr>
              </a:solidFill>
              <a:latin typeface="GHEA Grapalat" panose="02000506050000020003" pitchFamily="50" charset="0"/>
            </a:rPr>
            <a:t>չկատարված հանձնարարականներ</a:t>
          </a:r>
          <a:r>
            <a:rPr lang="en-US" sz="1200" kern="1200">
              <a:solidFill>
                <a:schemeClr val="tx2">
                  <a:lumMod val="50000"/>
                </a:schemeClr>
              </a:solidFill>
              <a:latin typeface="GHEA Grapalat" panose="02000506050000020003" pitchFamily="50" charset="0"/>
            </a:rPr>
            <a:t> </a:t>
          </a:r>
          <a:endParaRPr lang="ru-RU" sz="1200" kern="1200">
            <a:solidFill>
              <a:schemeClr val="tx2">
                <a:lumMod val="50000"/>
              </a:schemeClr>
            </a:solidFill>
            <a:latin typeface="GHEA Grapalat" panose="02000506050000020003" pitchFamily="50" charset="0"/>
          </a:endParaRPr>
        </a:p>
      </dsp:txBody>
      <dsp:txXfrm>
        <a:off x="26073" y="1148506"/>
        <a:ext cx="2138985" cy="48196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ain Even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2021-01-29T00:00:00</PublishDate>
  <Abstract> 
2025թ․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D176C5-4C62-494E-AFAA-A4EFDB1B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64</Pages>
  <Words>16008</Words>
  <Characters>91248</Characters>
  <Application>Microsoft Office Word</Application>
  <DocSecurity>0</DocSecurity>
  <Lines>760</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ՀՀ ԿՐԹՈՒԹՅԱՆ ՏԵՍՉԱԿԱՆ ՄԱՐՄՆԻ 2024 ԹՎԱԿԱՆԻ տարեկան ՀԱՇՎԵՏՎՈՒԹՅՈՒՆ</vt:lpstr>
      <vt:lpstr>ՀՀ ԿՐԹՈՒԹՅԱՆ ՏԵՍՉԱԿԱՆ ՄԱՐՄՆԻ 2024 ԹՎԱԿԱՆԻ տարեկան ՀԱՇՎԵՏՎՈՒԹՅՈՒՆ</vt:lpstr>
    </vt:vector>
  </TitlesOfParts>
  <Company/>
  <LinksUpToDate>false</LinksUpToDate>
  <CharactersWithSpaces>107042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ՀՀ ԿՐԹՈՒԹՅԱՆ ՏԵՍՉԱԿԱՆ ՄԱՐՄՆԻ 2024 ԹՎԱԿԱՆԻ տարեկան ՀԱՇՎԵՏՎՈՒԹՅՈՒՆ</dc:title>
  <dc:creator>Uer</dc:creator>
  <cp:lastModifiedBy>Zaruhi Miqaelyan</cp:lastModifiedBy>
  <cp:revision>36</cp:revision>
  <cp:lastPrinted>2025-01-21T05:25:00Z</cp:lastPrinted>
  <dcterms:created xsi:type="dcterms:W3CDTF">2025-01-21T05:56:00Z</dcterms:created>
  <dcterms:modified xsi:type="dcterms:W3CDTF">2025-02-03T08:22:00Z</dcterms:modified>
</cp:coreProperties>
</file>